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D745A" w14:textId="644FDA32" w:rsidR="20031E42" w:rsidRDefault="005144E9" w:rsidP="20031E42">
      <w:pPr>
        <w:pStyle w:val="NoSpacing"/>
        <w:rPr>
          <w:b/>
          <w:bCs/>
          <w:sz w:val="28"/>
          <w:szCs w:val="28"/>
        </w:rPr>
      </w:pPr>
      <w:r w:rsidRPr="39189951">
        <w:rPr>
          <w:b/>
          <w:bCs/>
          <w:sz w:val="28"/>
          <w:szCs w:val="28"/>
        </w:rPr>
        <w:t xml:space="preserve">COVID-19 </w:t>
      </w:r>
      <w:r w:rsidR="00081FE9" w:rsidRPr="39189951">
        <w:rPr>
          <w:b/>
          <w:bCs/>
          <w:sz w:val="28"/>
          <w:szCs w:val="28"/>
        </w:rPr>
        <w:t>T</w:t>
      </w:r>
      <w:r w:rsidRPr="39189951">
        <w:rPr>
          <w:b/>
          <w:bCs/>
          <w:sz w:val="28"/>
          <w:szCs w:val="28"/>
        </w:rPr>
        <w:t>est</w:t>
      </w:r>
      <w:r w:rsidR="00081FE9" w:rsidRPr="39189951">
        <w:rPr>
          <w:b/>
          <w:bCs/>
          <w:sz w:val="28"/>
          <w:szCs w:val="28"/>
        </w:rPr>
        <w:t>: What to expect?</w:t>
      </w:r>
    </w:p>
    <w:p w14:paraId="7ECFEC1A" w14:textId="77777777" w:rsidR="00574E97" w:rsidRPr="005144E9" w:rsidRDefault="00574E97" w:rsidP="00574E97">
      <w:pPr>
        <w:pStyle w:val="NoSpacing"/>
        <w:rPr>
          <w:b/>
          <w:bCs/>
          <w:sz w:val="24"/>
          <w:szCs w:val="24"/>
        </w:rPr>
      </w:pPr>
      <w:r w:rsidRPr="005144E9">
        <w:rPr>
          <w:b/>
          <w:bCs/>
          <w:sz w:val="24"/>
          <w:szCs w:val="24"/>
        </w:rPr>
        <w:t>About the test</w:t>
      </w:r>
    </w:p>
    <w:p w14:paraId="2DE95954" w14:textId="77777777" w:rsidR="00837961" w:rsidRDefault="00382704" w:rsidP="00574E97">
      <w:pPr>
        <w:pStyle w:val="NoSpacing"/>
        <w:numPr>
          <w:ilvl w:val="0"/>
          <w:numId w:val="4"/>
        </w:numPr>
        <w:rPr>
          <w:sz w:val="24"/>
          <w:szCs w:val="24"/>
        </w:rPr>
      </w:pPr>
      <w:r w:rsidRPr="39189951">
        <w:rPr>
          <w:sz w:val="24"/>
          <w:szCs w:val="24"/>
        </w:rPr>
        <w:t xml:space="preserve">Medical professionals will be administering </w:t>
      </w:r>
      <w:r w:rsidR="30AA43A5" w:rsidRPr="39189951">
        <w:rPr>
          <w:sz w:val="24"/>
          <w:szCs w:val="24"/>
        </w:rPr>
        <w:t xml:space="preserve">a </w:t>
      </w:r>
      <w:r w:rsidR="00DA3169" w:rsidRPr="39189951">
        <w:rPr>
          <w:sz w:val="24"/>
          <w:szCs w:val="24"/>
        </w:rPr>
        <w:t>nasal</w:t>
      </w:r>
      <w:r w:rsidRPr="39189951">
        <w:rPr>
          <w:sz w:val="24"/>
          <w:szCs w:val="24"/>
        </w:rPr>
        <w:t xml:space="preserve"> swab </w:t>
      </w:r>
      <w:r w:rsidR="0E4B9A67" w:rsidRPr="39189951">
        <w:rPr>
          <w:sz w:val="24"/>
          <w:szCs w:val="24"/>
        </w:rPr>
        <w:t xml:space="preserve">test. </w:t>
      </w:r>
    </w:p>
    <w:p w14:paraId="6A64A524" w14:textId="4D095039" w:rsidR="00382704" w:rsidRDefault="0E4B9A67" w:rsidP="00574E97">
      <w:pPr>
        <w:pStyle w:val="NoSpacing"/>
        <w:numPr>
          <w:ilvl w:val="0"/>
          <w:numId w:val="4"/>
        </w:numPr>
        <w:rPr>
          <w:sz w:val="24"/>
          <w:szCs w:val="24"/>
        </w:rPr>
      </w:pPr>
      <w:r w:rsidRPr="39189951">
        <w:rPr>
          <w:sz w:val="24"/>
          <w:szCs w:val="24"/>
        </w:rPr>
        <w:t>This test detects if you currently have the viru</w:t>
      </w:r>
      <w:r w:rsidR="5D5FE231" w:rsidRPr="39189951">
        <w:rPr>
          <w:sz w:val="24"/>
          <w:szCs w:val="24"/>
        </w:rPr>
        <w:t>s. It</w:t>
      </w:r>
      <w:r w:rsidRPr="39189951">
        <w:rPr>
          <w:sz w:val="24"/>
          <w:szCs w:val="24"/>
        </w:rPr>
        <w:t xml:space="preserve"> does not test for immunity or antibodies. </w:t>
      </w:r>
    </w:p>
    <w:p w14:paraId="586CCEE1" w14:textId="3598A717" w:rsidR="00574E97" w:rsidRDefault="00574E97" w:rsidP="39189951">
      <w:pPr>
        <w:pStyle w:val="NoSpacing"/>
        <w:numPr>
          <w:ilvl w:val="0"/>
          <w:numId w:val="4"/>
        </w:numPr>
        <w:rPr>
          <w:rFonts w:eastAsiaTheme="minorEastAsia"/>
          <w:sz w:val="24"/>
          <w:szCs w:val="24"/>
        </w:rPr>
      </w:pPr>
      <w:r w:rsidRPr="39189951">
        <w:rPr>
          <w:sz w:val="24"/>
          <w:szCs w:val="24"/>
        </w:rPr>
        <w:t>If your test is negative, you must remain cautious.  You can still get infected.</w:t>
      </w:r>
    </w:p>
    <w:p w14:paraId="38B40862" w14:textId="77777777" w:rsidR="003F3C22" w:rsidRDefault="003F3C22" w:rsidP="005144E9">
      <w:pPr>
        <w:pStyle w:val="NoSpacing"/>
        <w:rPr>
          <w:b/>
          <w:bCs/>
          <w:sz w:val="28"/>
          <w:szCs w:val="28"/>
        </w:rPr>
      </w:pPr>
      <w:bookmarkStart w:id="0" w:name="_GoBack"/>
      <w:bookmarkEnd w:id="0"/>
    </w:p>
    <w:p w14:paraId="71F72B5E" w14:textId="06549A26" w:rsidR="3BA949CA" w:rsidRDefault="00BF1F77" w:rsidP="3BA949CA">
      <w:pPr>
        <w:pStyle w:val="NoSpacing"/>
        <w:rPr>
          <w:sz w:val="24"/>
          <w:szCs w:val="24"/>
        </w:rPr>
      </w:pPr>
      <w:r>
        <w:rPr>
          <w:b/>
          <w:bCs/>
          <w:sz w:val="24"/>
          <w:szCs w:val="24"/>
        </w:rPr>
        <w:t>Test Site Location</w:t>
      </w:r>
    </w:p>
    <w:p w14:paraId="66AE705A" w14:textId="5A582B76" w:rsidR="003F3C22" w:rsidRDefault="003F3C22" w:rsidP="3BA949CA">
      <w:pPr>
        <w:pStyle w:val="NoSpacing"/>
        <w:rPr>
          <w:b/>
          <w:bCs/>
          <w:sz w:val="24"/>
          <w:szCs w:val="24"/>
          <w:u w:val="single"/>
        </w:rPr>
      </w:pPr>
      <w:r w:rsidRPr="3BA949CA">
        <w:rPr>
          <w:b/>
          <w:bCs/>
          <w:sz w:val="24"/>
          <w:szCs w:val="24"/>
          <w:u w:val="single"/>
        </w:rPr>
        <w:t>SODO Site</w:t>
      </w:r>
      <w:r w:rsidRPr="3BA949CA">
        <w:rPr>
          <w:b/>
          <w:bCs/>
          <w:sz w:val="24"/>
          <w:szCs w:val="24"/>
        </w:rPr>
        <w:t xml:space="preserve"> </w:t>
      </w:r>
    </w:p>
    <w:p w14:paraId="5FCDE016" w14:textId="085F6268" w:rsidR="5D6693A9" w:rsidRDefault="210E2161" w:rsidP="5D6693A9">
      <w:pPr>
        <w:pStyle w:val="NoSpacing"/>
      </w:pPr>
      <w:r w:rsidRPr="3BA949CA">
        <w:rPr>
          <w:rFonts w:ascii="Calibri" w:eastAsia="Calibri" w:hAnsi="Calibri" w:cs="Calibri"/>
          <w:b/>
          <w:bCs/>
          <w:sz w:val="24"/>
          <w:szCs w:val="24"/>
        </w:rPr>
        <w:t>Address</w:t>
      </w:r>
      <w:r w:rsidR="0881EB17" w:rsidRPr="3BA949CA">
        <w:rPr>
          <w:rFonts w:ascii="Calibri" w:eastAsia="Calibri" w:hAnsi="Calibri" w:cs="Calibri"/>
          <w:b/>
          <w:bCs/>
          <w:sz w:val="24"/>
          <w:szCs w:val="24"/>
        </w:rPr>
        <w:t>:</w:t>
      </w:r>
      <w:r w:rsidR="0881EB17" w:rsidRPr="3BA949CA">
        <w:rPr>
          <w:rFonts w:ascii="Calibri" w:eastAsia="Calibri" w:hAnsi="Calibri" w:cs="Calibri"/>
          <w:sz w:val="24"/>
          <w:szCs w:val="24"/>
        </w:rPr>
        <w:t xml:space="preserve"> </w:t>
      </w:r>
      <w:hyperlink r:id="rId8">
        <w:r w:rsidRPr="3BA949CA">
          <w:rPr>
            <w:rStyle w:val="Hyperlink"/>
            <w:rFonts w:ascii="Calibri" w:eastAsia="Calibri" w:hAnsi="Calibri" w:cs="Calibri"/>
            <w:sz w:val="24"/>
            <w:szCs w:val="24"/>
          </w:rPr>
          <w:t>3820 6th Ave South, Seattle WA 98108</w:t>
        </w:r>
      </w:hyperlink>
    </w:p>
    <w:p w14:paraId="4BBC41BF" w14:textId="14C9ADDA" w:rsidR="4B484D65" w:rsidRDefault="4B484D65" w:rsidP="5D6693A9">
      <w:pPr>
        <w:pStyle w:val="NoSpacing"/>
      </w:pPr>
      <w:r>
        <w:rPr>
          <w:noProof/>
        </w:rPr>
        <w:drawing>
          <wp:inline distT="0" distB="0" distL="0" distR="0" wp14:anchorId="01801C12" wp14:editId="1AA5D6AA">
            <wp:extent cx="4857750" cy="4218573"/>
            <wp:effectExtent l="0" t="0" r="0" b="0"/>
            <wp:docPr id="1704339589" name="Picture 100523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235663"/>
                    <pic:cNvPicPr/>
                  </pic:nvPicPr>
                  <pic:blipFill>
                    <a:blip r:embed="rId9">
                      <a:extLst>
                        <a:ext uri="{28A0092B-C50C-407E-A947-70E740481C1C}">
                          <a14:useLocalDpi xmlns:a14="http://schemas.microsoft.com/office/drawing/2010/main" val="0"/>
                        </a:ext>
                      </a:extLst>
                    </a:blip>
                    <a:stretch>
                      <a:fillRect/>
                    </a:stretch>
                  </pic:blipFill>
                  <pic:spPr>
                    <a:xfrm>
                      <a:off x="0" y="0"/>
                      <a:ext cx="4857750" cy="4218573"/>
                    </a:xfrm>
                    <a:prstGeom prst="rect">
                      <a:avLst/>
                    </a:prstGeom>
                  </pic:spPr>
                </pic:pic>
              </a:graphicData>
            </a:graphic>
          </wp:inline>
        </w:drawing>
      </w:r>
    </w:p>
    <w:p w14:paraId="01C15156" w14:textId="1B052EF7" w:rsidR="0197E06E" w:rsidRDefault="0197E06E" w:rsidP="5D6693A9">
      <w:pPr>
        <w:pStyle w:val="NoSpacing"/>
        <w:rPr>
          <w:b/>
          <w:bCs/>
          <w:i/>
          <w:iCs/>
          <w:sz w:val="24"/>
          <w:szCs w:val="24"/>
        </w:rPr>
      </w:pPr>
      <w:r w:rsidRPr="5D6693A9">
        <w:rPr>
          <w:b/>
          <w:bCs/>
          <w:i/>
          <w:iCs/>
          <w:sz w:val="24"/>
          <w:szCs w:val="24"/>
        </w:rPr>
        <w:t>Satellite</w:t>
      </w:r>
      <w:r w:rsidR="4B484D65" w:rsidRPr="5D6693A9">
        <w:rPr>
          <w:b/>
          <w:bCs/>
          <w:i/>
          <w:iCs/>
          <w:sz w:val="24"/>
          <w:szCs w:val="24"/>
        </w:rPr>
        <w:t xml:space="preserve"> </w:t>
      </w:r>
      <w:r w:rsidR="0D80F50B" w:rsidRPr="5D6693A9">
        <w:rPr>
          <w:b/>
          <w:bCs/>
          <w:i/>
          <w:iCs/>
          <w:sz w:val="24"/>
          <w:szCs w:val="24"/>
        </w:rPr>
        <w:t>I</w:t>
      </w:r>
      <w:r w:rsidR="4B484D65" w:rsidRPr="5D6693A9">
        <w:rPr>
          <w:b/>
          <w:bCs/>
          <w:i/>
          <w:iCs/>
          <w:sz w:val="24"/>
          <w:szCs w:val="24"/>
        </w:rPr>
        <w:t xml:space="preserve">mage </w:t>
      </w:r>
      <w:proofErr w:type="gramStart"/>
      <w:r w:rsidR="792404D6" w:rsidRPr="5D6693A9">
        <w:rPr>
          <w:b/>
          <w:bCs/>
          <w:i/>
          <w:iCs/>
          <w:sz w:val="24"/>
          <w:szCs w:val="24"/>
        </w:rPr>
        <w:t>of  SODO</w:t>
      </w:r>
      <w:proofErr w:type="gramEnd"/>
      <w:r w:rsidR="792404D6" w:rsidRPr="5D6693A9">
        <w:rPr>
          <w:b/>
          <w:bCs/>
          <w:i/>
          <w:iCs/>
          <w:sz w:val="24"/>
          <w:szCs w:val="24"/>
        </w:rPr>
        <w:t xml:space="preserve"> Site</w:t>
      </w:r>
    </w:p>
    <w:p w14:paraId="6F339109" w14:textId="57B0B1D9" w:rsidR="5D6693A9" w:rsidRDefault="5D6693A9" w:rsidP="5D6693A9">
      <w:pPr>
        <w:pStyle w:val="NoSpacing"/>
        <w:rPr>
          <w:b/>
          <w:bCs/>
          <w:sz w:val="24"/>
          <w:szCs w:val="24"/>
        </w:rPr>
      </w:pPr>
    </w:p>
    <w:p w14:paraId="6294A984" w14:textId="4916209E" w:rsidR="5D6693A9" w:rsidRDefault="0F751A94" w:rsidP="5D6693A9">
      <w:pPr>
        <w:pStyle w:val="NoSpacing"/>
        <w:rPr>
          <w:b/>
          <w:bCs/>
          <w:sz w:val="24"/>
          <w:szCs w:val="24"/>
        </w:rPr>
      </w:pPr>
      <w:ins w:id="1" w:author="Wallace, Michael" w:date="2020-05-31T16:53:00Z">
        <w:r w:rsidRPr="50A4A612">
          <w:rPr>
            <w:b/>
            <w:bCs/>
            <w:sz w:val="24"/>
            <w:szCs w:val="24"/>
          </w:rPr>
          <w:t>The “enter” arrow needs to indicate that they drive around the back of the building. Will also have cones and a PEO there during testing.</w:t>
        </w:r>
      </w:ins>
    </w:p>
    <w:p w14:paraId="694D0F53" w14:textId="3F6216D1" w:rsidR="5D6693A9" w:rsidRDefault="5D6693A9" w:rsidP="5D6693A9">
      <w:pPr>
        <w:pStyle w:val="NoSpacing"/>
        <w:rPr>
          <w:b/>
          <w:bCs/>
          <w:sz w:val="24"/>
          <w:szCs w:val="24"/>
        </w:rPr>
      </w:pPr>
    </w:p>
    <w:p w14:paraId="45AD173F" w14:textId="24571EE3" w:rsidR="5D6693A9" w:rsidRDefault="5D6693A9" w:rsidP="5D6693A9">
      <w:pPr>
        <w:pStyle w:val="NoSpacing"/>
        <w:rPr>
          <w:b/>
          <w:bCs/>
          <w:sz w:val="24"/>
          <w:szCs w:val="24"/>
        </w:rPr>
      </w:pPr>
    </w:p>
    <w:p w14:paraId="1E1B0F9E" w14:textId="5F9D3F76" w:rsidR="5D6693A9" w:rsidRDefault="5D6693A9" w:rsidP="5D6693A9">
      <w:pPr>
        <w:pStyle w:val="NoSpacing"/>
        <w:rPr>
          <w:b/>
          <w:bCs/>
          <w:sz w:val="24"/>
          <w:szCs w:val="24"/>
        </w:rPr>
      </w:pPr>
    </w:p>
    <w:p w14:paraId="4F572552" w14:textId="15227169" w:rsidR="5D6693A9" w:rsidRDefault="5D6693A9" w:rsidP="5D6693A9">
      <w:pPr>
        <w:pStyle w:val="NoSpacing"/>
        <w:rPr>
          <w:b/>
          <w:bCs/>
          <w:sz w:val="24"/>
          <w:szCs w:val="24"/>
        </w:rPr>
      </w:pPr>
    </w:p>
    <w:p w14:paraId="295766C3" w14:textId="5A596FCE" w:rsidR="5D6693A9" w:rsidRDefault="5D6693A9" w:rsidP="5D6693A9">
      <w:pPr>
        <w:pStyle w:val="NoSpacing"/>
        <w:rPr>
          <w:b/>
          <w:bCs/>
          <w:sz w:val="24"/>
          <w:szCs w:val="24"/>
        </w:rPr>
      </w:pPr>
    </w:p>
    <w:p w14:paraId="1248F479" w14:textId="77777777" w:rsidR="00CA5860" w:rsidRDefault="00CA5860" w:rsidP="5D6693A9">
      <w:pPr>
        <w:pStyle w:val="NoSpacing"/>
        <w:rPr>
          <w:b/>
          <w:bCs/>
          <w:sz w:val="24"/>
          <w:szCs w:val="24"/>
        </w:rPr>
      </w:pPr>
    </w:p>
    <w:p w14:paraId="701A4E5C" w14:textId="3028F9F4" w:rsidR="5D6693A9" w:rsidRDefault="5D6693A9" w:rsidP="5D6693A9">
      <w:pPr>
        <w:pStyle w:val="NoSpacing"/>
        <w:rPr>
          <w:b/>
          <w:bCs/>
          <w:sz w:val="24"/>
          <w:szCs w:val="24"/>
        </w:rPr>
      </w:pPr>
    </w:p>
    <w:p w14:paraId="416DB947" w14:textId="67B6F900" w:rsidR="5D6693A9" w:rsidRDefault="5D6693A9" w:rsidP="5D6693A9">
      <w:pPr>
        <w:pStyle w:val="NoSpacing"/>
        <w:rPr>
          <w:b/>
          <w:bCs/>
          <w:sz w:val="24"/>
          <w:szCs w:val="24"/>
        </w:rPr>
      </w:pPr>
    </w:p>
    <w:p w14:paraId="0A2C2ED5" w14:textId="2DD6F67B" w:rsidR="003F3C22" w:rsidRPr="003F3C22" w:rsidRDefault="003F3C22" w:rsidP="005144E9">
      <w:pPr>
        <w:pStyle w:val="NoSpacing"/>
        <w:rPr>
          <w:b/>
          <w:bCs/>
          <w:sz w:val="24"/>
          <w:szCs w:val="24"/>
        </w:rPr>
      </w:pPr>
      <w:r w:rsidRPr="5D6693A9">
        <w:rPr>
          <w:b/>
          <w:bCs/>
          <w:sz w:val="24"/>
          <w:szCs w:val="24"/>
        </w:rPr>
        <w:t>Aurora Site</w:t>
      </w:r>
    </w:p>
    <w:p w14:paraId="439D3D05" w14:textId="45DC0AEA" w:rsidR="7769FAA3" w:rsidRDefault="26932A4A" w:rsidP="7769FAA3">
      <w:pPr>
        <w:pStyle w:val="NoSpacing"/>
        <w:rPr>
          <w:b/>
          <w:bCs/>
          <w:sz w:val="24"/>
          <w:szCs w:val="24"/>
        </w:rPr>
      </w:pPr>
      <w:r w:rsidRPr="5D6693A9">
        <w:rPr>
          <w:b/>
          <w:bCs/>
          <w:sz w:val="24"/>
          <w:szCs w:val="24"/>
        </w:rPr>
        <w:t xml:space="preserve">Address: </w:t>
      </w:r>
      <w:hyperlink r:id="rId10" w:history="1">
        <w:r w:rsidRPr="00E75AAF">
          <w:rPr>
            <w:rStyle w:val="Hyperlink"/>
            <w:rFonts w:ascii="Calibri" w:eastAsia="Calibri" w:hAnsi="Calibri" w:cs="Calibri"/>
            <w:sz w:val="24"/>
            <w:szCs w:val="24"/>
          </w:rPr>
          <w:t>12040 Aurora Ave N, Seattle WA 98133</w:t>
        </w:r>
      </w:hyperlink>
    </w:p>
    <w:p w14:paraId="10CE1082" w14:textId="3600E5F6" w:rsidR="79D50560" w:rsidRPr="007C60EA" w:rsidRDefault="005A5E85" w:rsidP="7769FAA3">
      <w:pPr>
        <w:pStyle w:val="NoSpacing"/>
        <w:rPr>
          <w:b/>
          <w:bCs/>
          <w:sz w:val="24"/>
          <w:szCs w:val="24"/>
        </w:rPr>
      </w:pPr>
      <w:r>
        <w:rPr>
          <w:noProof/>
        </w:rPr>
        <w:drawing>
          <wp:inline distT="0" distB="0" distL="0" distR="0" wp14:anchorId="44222059" wp14:editId="72DA700F">
            <wp:extent cx="4762502" cy="4225316"/>
            <wp:effectExtent l="0" t="0" r="0" b="3810"/>
            <wp:docPr id="37724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762502" cy="4225316"/>
                    </a:xfrm>
                    <a:prstGeom prst="rect">
                      <a:avLst/>
                    </a:prstGeom>
                  </pic:spPr>
                </pic:pic>
              </a:graphicData>
            </a:graphic>
          </wp:inline>
        </w:drawing>
      </w:r>
    </w:p>
    <w:p w14:paraId="3B910AAF" w14:textId="68996A6E" w:rsidR="79D50560" w:rsidRPr="005A5E85" w:rsidRDefault="00E53D16" w:rsidP="7769FAA3">
      <w:pPr>
        <w:pStyle w:val="NoSpacing"/>
        <w:rPr>
          <w:b/>
          <w:bCs/>
          <w:i/>
          <w:iCs/>
          <w:sz w:val="24"/>
          <w:szCs w:val="24"/>
        </w:rPr>
      </w:pPr>
      <w:r w:rsidRPr="005A5E85">
        <w:rPr>
          <w:b/>
          <w:bCs/>
          <w:i/>
          <w:iCs/>
          <w:sz w:val="24"/>
          <w:szCs w:val="24"/>
        </w:rPr>
        <w:t>Satellite</w:t>
      </w:r>
      <w:r w:rsidR="79D50560" w:rsidRPr="005A5E85">
        <w:rPr>
          <w:b/>
          <w:bCs/>
          <w:i/>
          <w:iCs/>
          <w:sz w:val="24"/>
          <w:szCs w:val="24"/>
        </w:rPr>
        <w:t xml:space="preserve"> Image of </w:t>
      </w:r>
      <w:r w:rsidR="005A5E85" w:rsidRPr="005A5E85">
        <w:rPr>
          <w:b/>
          <w:bCs/>
          <w:i/>
          <w:iCs/>
          <w:sz w:val="24"/>
          <w:szCs w:val="24"/>
        </w:rPr>
        <w:t xml:space="preserve">Aurora </w:t>
      </w:r>
      <w:r w:rsidR="79D50560" w:rsidRPr="005A5E85">
        <w:rPr>
          <w:b/>
          <w:bCs/>
          <w:i/>
          <w:iCs/>
          <w:sz w:val="24"/>
          <w:szCs w:val="24"/>
        </w:rPr>
        <w:t>Site</w:t>
      </w:r>
    </w:p>
    <w:p w14:paraId="710BAB81" w14:textId="5E5757F6" w:rsidR="003F3C22" w:rsidRDefault="63C24EE4" w:rsidP="005144E9">
      <w:pPr>
        <w:pStyle w:val="NoSpacing"/>
        <w:rPr>
          <w:b/>
          <w:bCs/>
          <w:sz w:val="28"/>
          <w:szCs w:val="28"/>
        </w:rPr>
      </w:pPr>
      <w:ins w:id="2" w:author="Wallace, Michael" w:date="2020-05-31T16:54:00Z">
        <w:r w:rsidRPr="50A4A612">
          <w:rPr>
            <w:b/>
            <w:bCs/>
            <w:sz w:val="28"/>
            <w:szCs w:val="28"/>
          </w:rPr>
          <w:t>The “enter” arrow here should also orient that they will drive through to that holding area.</w:t>
        </w:r>
      </w:ins>
    </w:p>
    <w:p w14:paraId="4D544ED8" w14:textId="0FA60593" w:rsidR="00081FE9" w:rsidRPr="00E522B3" w:rsidRDefault="00574E97" w:rsidP="005144E9">
      <w:pPr>
        <w:pStyle w:val="NoSpacing"/>
        <w:rPr>
          <w:b/>
          <w:bCs/>
          <w:sz w:val="32"/>
          <w:szCs w:val="32"/>
        </w:rPr>
      </w:pPr>
      <w:r w:rsidRPr="00E522B3">
        <w:rPr>
          <w:b/>
          <w:bCs/>
          <w:sz w:val="28"/>
          <w:szCs w:val="28"/>
        </w:rPr>
        <w:t xml:space="preserve">Day of Testing </w:t>
      </w:r>
      <w:r w:rsidR="00081FE9" w:rsidRPr="00E522B3">
        <w:rPr>
          <w:b/>
          <w:bCs/>
          <w:sz w:val="28"/>
          <w:szCs w:val="28"/>
        </w:rPr>
        <w:t xml:space="preserve">Process </w:t>
      </w:r>
    </w:p>
    <w:p w14:paraId="4C625DBF" w14:textId="29D61A56" w:rsidR="005144E9" w:rsidRPr="005144E9" w:rsidRDefault="005144E9" w:rsidP="005144E9">
      <w:pPr>
        <w:pStyle w:val="NoSpacing"/>
        <w:numPr>
          <w:ilvl w:val="0"/>
          <w:numId w:val="3"/>
        </w:numPr>
        <w:rPr>
          <w:sz w:val="24"/>
          <w:szCs w:val="24"/>
        </w:rPr>
      </w:pPr>
      <w:r w:rsidRPr="005144E9">
        <w:rPr>
          <w:sz w:val="24"/>
          <w:szCs w:val="24"/>
        </w:rPr>
        <w:t>Go to your test at your scheduled time. Bring a photo ID with your date of birth</w:t>
      </w:r>
      <w:r w:rsidR="008C3BF0">
        <w:rPr>
          <w:sz w:val="24"/>
          <w:szCs w:val="24"/>
        </w:rPr>
        <w:t xml:space="preserve"> and </w:t>
      </w:r>
      <w:r w:rsidR="006309A4">
        <w:rPr>
          <w:sz w:val="24"/>
          <w:szCs w:val="24"/>
        </w:rPr>
        <w:t>your insurance card if applicable</w:t>
      </w:r>
      <w:r w:rsidRPr="005144E9">
        <w:rPr>
          <w:sz w:val="24"/>
          <w:szCs w:val="24"/>
        </w:rPr>
        <w:t>.</w:t>
      </w:r>
    </w:p>
    <w:p w14:paraId="74B33410" w14:textId="77777777" w:rsidR="005144E9" w:rsidRPr="005144E9" w:rsidRDefault="005144E9" w:rsidP="005144E9">
      <w:pPr>
        <w:pStyle w:val="NoSpacing"/>
        <w:numPr>
          <w:ilvl w:val="0"/>
          <w:numId w:val="3"/>
        </w:numPr>
        <w:rPr>
          <w:sz w:val="24"/>
          <w:szCs w:val="24"/>
        </w:rPr>
      </w:pPr>
      <w:r w:rsidRPr="005144E9">
        <w:rPr>
          <w:sz w:val="24"/>
          <w:szCs w:val="24"/>
        </w:rPr>
        <w:t>Wear a mask.</w:t>
      </w:r>
    </w:p>
    <w:p w14:paraId="19E13530" w14:textId="77777777" w:rsidR="005144E9" w:rsidRPr="005144E9" w:rsidRDefault="005144E9" w:rsidP="005144E9">
      <w:pPr>
        <w:pStyle w:val="NoSpacing"/>
        <w:numPr>
          <w:ilvl w:val="0"/>
          <w:numId w:val="3"/>
        </w:numPr>
        <w:rPr>
          <w:sz w:val="24"/>
          <w:szCs w:val="24"/>
        </w:rPr>
      </w:pPr>
      <w:r w:rsidRPr="005144E9">
        <w:rPr>
          <w:sz w:val="24"/>
          <w:szCs w:val="24"/>
        </w:rPr>
        <w:t>The process will take about 20 minutes.</w:t>
      </w:r>
    </w:p>
    <w:p w14:paraId="6660FADB" w14:textId="76AE07D8" w:rsidR="005144E9" w:rsidRDefault="005144E9" w:rsidP="005144E9">
      <w:pPr>
        <w:pStyle w:val="NoSpacing"/>
        <w:numPr>
          <w:ilvl w:val="0"/>
          <w:numId w:val="3"/>
        </w:numPr>
        <w:rPr>
          <w:sz w:val="24"/>
          <w:szCs w:val="24"/>
        </w:rPr>
      </w:pPr>
      <w:r w:rsidRPr="50A4A612">
        <w:rPr>
          <w:sz w:val="24"/>
          <w:szCs w:val="24"/>
        </w:rPr>
        <w:t xml:space="preserve">If you feel seriously </w:t>
      </w:r>
      <w:ins w:id="3" w:author="Wallace, Michael" w:date="2020-05-31T16:54:00Z">
        <w:r w:rsidR="68E4197D" w:rsidRPr="50A4A612">
          <w:rPr>
            <w:sz w:val="24"/>
            <w:szCs w:val="24"/>
          </w:rPr>
          <w:t>(is “seriously” the right word? Maybe “severely”? J</w:t>
        </w:r>
      </w:ins>
      <w:ins w:id="4" w:author="Wallace, Michael" w:date="2020-05-31T16:55:00Z">
        <w:r w:rsidR="68E4197D" w:rsidRPr="50A4A612">
          <w:rPr>
            <w:sz w:val="24"/>
            <w:szCs w:val="24"/>
          </w:rPr>
          <w:t xml:space="preserve">ust wonder how most people will interpret </w:t>
        </w:r>
        <w:proofErr w:type="gramStart"/>
        <w:r w:rsidR="68E4197D" w:rsidRPr="50A4A612">
          <w:rPr>
            <w:sz w:val="24"/>
            <w:szCs w:val="24"/>
          </w:rPr>
          <w:t>this )</w:t>
        </w:r>
      </w:ins>
      <w:r w:rsidRPr="50A4A612">
        <w:rPr>
          <w:sz w:val="24"/>
          <w:szCs w:val="24"/>
        </w:rPr>
        <w:t>ill</w:t>
      </w:r>
      <w:proofErr w:type="gramEnd"/>
      <w:r w:rsidRPr="50A4A612">
        <w:rPr>
          <w:sz w:val="24"/>
          <w:szCs w:val="24"/>
        </w:rPr>
        <w:t>, please do not come to your test. Seek care with your medical provider.</w:t>
      </w:r>
    </w:p>
    <w:p w14:paraId="29893E33" w14:textId="77777777" w:rsidR="006D4DED" w:rsidRDefault="006D4DED" w:rsidP="006D4DED">
      <w:pPr>
        <w:pStyle w:val="NoSpacing"/>
        <w:ind w:left="720"/>
        <w:rPr>
          <w:sz w:val="24"/>
          <w:szCs w:val="24"/>
        </w:rPr>
      </w:pPr>
    </w:p>
    <w:p w14:paraId="2A0F515A" w14:textId="6B141BDF" w:rsidR="00081FE9" w:rsidRPr="0079082F" w:rsidRDefault="00E90DC8" w:rsidP="0079082F">
      <w:pPr>
        <w:pStyle w:val="NoSpacing"/>
        <w:numPr>
          <w:ilvl w:val="0"/>
          <w:numId w:val="3"/>
        </w:numPr>
        <w:rPr>
          <w:sz w:val="24"/>
          <w:szCs w:val="24"/>
        </w:rPr>
      </w:pPr>
      <w:r>
        <w:rPr>
          <w:b/>
          <w:sz w:val="24"/>
          <w:szCs w:val="24"/>
          <w:u w:val="single"/>
        </w:rPr>
        <w:t xml:space="preserve">If </w:t>
      </w:r>
      <w:r w:rsidR="001A65A9">
        <w:rPr>
          <w:b/>
          <w:sz w:val="24"/>
          <w:szCs w:val="24"/>
          <w:u w:val="single"/>
        </w:rPr>
        <w:t xml:space="preserve">arriving </w:t>
      </w:r>
      <w:r w:rsidR="008329E5">
        <w:rPr>
          <w:b/>
          <w:sz w:val="24"/>
          <w:szCs w:val="24"/>
          <w:u w:val="single"/>
        </w:rPr>
        <w:t>i</w:t>
      </w:r>
      <w:r>
        <w:rPr>
          <w:b/>
          <w:sz w:val="24"/>
          <w:szCs w:val="24"/>
          <w:u w:val="single"/>
        </w:rPr>
        <w:t>n</w:t>
      </w:r>
      <w:r w:rsidR="005144E9" w:rsidRPr="0079082F">
        <w:rPr>
          <w:b/>
          <w:sz w:val="24"/>
          <w:szCs w:val="24"/>
          <w:u w:val="single"/>
        </w:rPr>
        <w:t xml:space="preserve"> vehicle</w:t>
      </w:r>
      <w:r w:rsidR="005144E9" w:rsidRPr="005144E9">
        <w:rPr>
          <w:b/>
          <w:bCs/>
          <w:sz w:val="24"/>
          <w:szCs w:val="24"/>
        </w:rPr>
        <w:t xml:space="preserve">: </w:t>
      </w:r>
    </w:p>
    <w:p w14:paraId="26DB60B8" w14:textId="77777777" w:rsidR="005144E9" w:rsidRPr="006F5E0D" w:rsidRDefault="005144E9" w:rsidP="006D4DED">
      <w:pPr>
        <w:pStyle w:val="NoSpacing"/>
        <w:numPr>
          <w:ilvl w:val="0"/>
          <w:numId w:val="16"/>
        </w:numPr>
        <w:rPr>
          <w:b/>
          <w:sz w:val="24"/>
          <w:szCs w:val="24"/>
        </w:rPr>
      </w:pPr>
      <w:r w:rsidRPr="005144E9">
        <w:rPr>
          <w:sz w:val="24"/>
          <w:szCs w:val="24"/>
        </w:rPr>
        <w:t>If you arrive at the site in a car, keep your windows rolled up.</w:t>
      </w:r>
    </w:p>
    <w:p w14:paraId="6A20C5AA" w14:textId="77777777" w:rsidR="005144E9" w:rsidRDefault="005144E9" w:rsidP="006D4DED">
      <w:pPr>
        <w:pStyle w:val="NoSpacing"/>
        <w:numPr>
          <w:ilvl w:val="0"/>
          <w:numId w:val="16"/>
        </w:numPr>
        <w:rPr>
          <w:b/>
          <w:sz w:val="24"/>
          <w:szCs w:val="24"/>
        </w:rPr>
      </w:pPr>
      <w:r w:rsidRPr="005144E9">
        <w:rPr>
          <w:sz w:val="24"/>
          <w:szCs w:val="24"/>
        </w:rPr>
        <w:t>With your window up, you will be asked to show an attendant your photo ID</w:t>
      </w:r>
      <w:r w:rsidR="00081FE9">
        <w:rPr>
          <w:sz w:val="24"/>
          <w:szCs w:val="24"/>
        </w:rPr>
        <w:t xml:space="preserve"> and check in</w:t>
      </w:r>
      <w:r w:rsidRPr="005144E9">
        <w:rPr>
          <w:sz w:val="24"/>
          <w:szCs w:val="24"/>
        </w:rPr>
        <w:t>.</w:t>
      </w:r>
    </w:p>
    <w:p w14:paraId="3FED5874" w14:textId="77777777" w:rsidR="005144E9" w:rsidRDefault="005144E9" w:rsidP="006D4DED">
      <w:pPr>
        <w:pStyle w:val="NoSpacing"/>
        <w:numPr>
          <w:ilvl w:val="0"/>
          <w:numId w:val="16"/>
        </w:numPr>
        <w:rPr>
          <w:b/>
          <w:sz w:val="24"/>
          <w:szCs w:val="24"/>
        </w:rPr>
      </w:pPr>
      <w:r w:rsidRPr="005144E9">
        <w:rPr>
          <w:sz w:val="24"/>
          <w:szCs w:val="24"/>
        </w:rPr>
        <w:t>You will then go to a second station for the sample collection process.</w:t>
      </w:r>
    </w:p>
    <w:p w14:paraId="396144A1" w14:textId="6D72CBFC" w:rsidR="005144E9" w:rsidRPr="006D4DED" w:rsidRDefault="005144E9" w:rsidP="50A4A612">
      <w:pPr>
        <w:pStyle w:val="NoSpacing"/>
        <w:numPr>
          <w:ilvl w:val="0"/>
          <w:numId w:val="16"/>
        </w:numPr>
        <w:rPr>
          <w:b/>
          <w:bCs/>
          <w:sz w:val="24"/>
          <w:szCs w:val="24"/>
        </w:rPr>
      </w:pPr>
      <w:r w:rsidRPr="50A4A612">
        <w:rPr>
          <w:sz w:val="24"/>
          <w:szCs w:val="24"/>
        </w:rPr>
        <w:lastRenderedPageBreak/>
        <w:t>At the sample collection station, you will turn off your vehicle, roll your window down, and verify your name and date of birth.</w:t>
      </w:r>
      <w:ins w:id="5" w:author="Wallace, Michael" w:date="2020-05-31T16:55:00Z">
        <w:r w:rsidR="1286A4CD" w:rsidRPr="50A4A612">
          <w:rPr>
            <w:sz w:val="24"/>
            <w:szCs w:val="24"/>
          </w:rPr>
          <w:t xml:space="preserve"> Not positive we have to verify name and dob a second time. I think name only</w:t>
        </w:r>
      </w:ins>
      <w:ins w:id="6" w:author="Wallace, Michael" w:date="2020-05-31T16:56:00Z">
        <w:r w:rsidR="1286A4CD" w:rsidRPr="50A4A612">
          <w:rPr>
            <w:sz w:val="24"/>
            <w:szCs w:val="24"/>
          </w:rPr>
          <w:t>. Need to double check with Patrick and the UW team.</w:t>
        </w:r>
      </w:ins>
    </w:p>
    <w:p w14:paraId="0A2301A0" w14:textId="77777777" w:rsidR="005144E9" w:rsidRDefault="005144E9" w:rsidP="006D4DED">
      <w:pPr>
        <w:pStyle w:val="NoSpacing"/>
        <w:ind w:left="1080"/>
        <w:rPr>
          <w:b/>
          <w:sz w:val="24"/>
          <w:szCs w:val="24"/>
        </w:rPr>
      </w:pPr>
    </w:p>
    <w:p w14:paraId="258BA363" w14:textId="7BB09348" w:rsidR="00574E97" w:rsidRPr="0079082F" w:rsidRDefault="00574E97" w:rsidP="0079082F">
      <w:pPr>
        <w:pStyle w:val="NoSpacing"/>
        <w:numPr>
          <w:ilvl w:val="0"/>
          <w:numId w:val="18"/>
        </w:numPr>
        <w:rPr>
          <w:b/>
          <w:sz w:val="24"/>
          <w:szCs w:val="24"/>
          <w:u w:val="single"/>
        </w:rPr>
      </w:pPr>
      <w:r w:rsidRPr="0079082F">
        <w:rPr>
          <w:b/>
          <w:sz w:val="24"/>
          <w:szCs w:val="24"/>
          <w:u w:val="single"/>
        </w:rPr>
        <w:t>If o</w:t>
      </w:r>
      <w:r w:rsidR="005144E9" w:rsidRPr="0079082F">
        <w:rPr>
          <w:b/>
          <w:sz w:val="24"/>
          <w:szCs w:val="24"/>
          <w:u w:val="single"/>
        </w:rPr>
        <w:t>n foot, bicycle, scooter or other transport</w:t>
      </w:r>
      <w:r w:rsidR="00E90DC8">
        <w:rPr>
          <w:b/>
          <w:sz w:val="24"/>
          <w:szCs w:val="24"/>
          <w:u w:val="single"/>
        </w:rPr>
        <w:t>:</w:t>
      </w:r>
    </w:p>
    <w:p w14:paraId="37381714" w14:textId="77777777" w:rsidR="005144E9" w:rsidRPr="005144E9" w:rsidRDefault="00574E97" w:rsidP="006D4DED">
      <w:pPr>
        <w:pStyle w:val="NoSpacing"/>
        <w:numPr>
          <w:ilvl w:val="0"/>
          <w:numId w:val="17"/>
        </w:numPr>
        <w:rPr>
          <w:sz w:val="24"/>
          <w:szCs w:val="24"/>
        </w:rPr>
      </w:pPr>
      <w:r>
        <w:rPr>
          <w:sz w:val="24"/>
          <w:szCs w:val="24"/>
        </w:rPr>
        <w:t>W</w:t>
      </w:r>
      <w:r w:rsidR="005144E9" w:rsidRPr="005144E9">
        <w:rPr>
          <w:sz w:val="24"/>
          <w:szCs w:val="24"/>
        </w:rPr>
        <w:t>ear a mask and stay 6 feet away from others. </w:t>
      </w:r>
    </w:p>
    <w:p w14:paraId="3062B2A0" w14:textId="77777777" w:rsidR="005144E9" w:rsidRPr="005144E9" w:rsidRDefault="005144E9" w:rsidP="006D4DED">
      <w:pPr>
        <w:pStyle w:val="NoSpacing"/>
        <w:numPr>
          <w:ilvl w:val="0"/>
          <w:numId w:val="17"/>
        </w:numPr>
        <w:rPr>
          <w:sz w:val="24"/>
          <w:szCs w:val="24"/>
        </w:rPr>
      </w:pPr>
      <w:r w:rsidRPr="005144E9">
        <w:rPr>
          <w:sz w:val="24"/>
          <w:szCs w:val="24"/>
        </w:rPr>
        <w:t>Follow the attendant’s signs. You will be asked to show your photo ID</w:t>
      </w:r>
      <w:r w:rsidR="00574E97">
        <w:rPr>
          <w:sz w:val="24"/>
          <w:szCs w:val="24"/>
        </w:rPr>
        <w:t xml:space="preserve"> and insurance card if able.</w:t>
      </w:r>
    </w:p>
    <w:p w14:paraId="29623AB7" w14:textId="77777777" w:rsidR="005144E9" w:rsidRPr="005144E9" w:rsidRDefault="005144E9" w:rsidP="006D4DED">
      <w:pPr>
        <w:pStyle w:val="NoSpacing"/>
        <w:numPr>
          <w:ilvl w:val="0"/>
          <w:numId w:val="17"/>
        </w:numPr>
        <w:rPr>
          <w:sz w:val="24"/>
          <w:szCs w:val="24"/>
        </w:rPr>
      </w:pPr>
      <w:r w:rsidRPr="005144E9">
        <w:rPr>
          <w:sz w:val="24"/>
          <w:szCs w:val="24"/>
        </w:rPr>
        <w:t>You will then go to a second station for the sample collection process.</w:t>
      </w:r>
    </w:p>
    <w:p w14:paraId="716CD694" w14:textId="066DD728" w:rsidR="005144E9" w:rsidRDefault="005144E9" w:rsidP="006D4DED">
      <w:pPr>
        <w:pStyle w:val="NoSpacing"/>
        <w:numPr>
          <w:ilvl w:val="0"/>
          <w:numId w:val="17"/>
        </w:numPr>
        <w:rPr>
          <w:sz w:val="24"/>
          <w:szCs w:val="24"/>
        </w:rPr>
      </w:pPr>
      <w:r w:rsidRPr="50A4A612">
        <w:rPr>
          <w:sz w:val="24"/>
          <w:szCs w:val="24"/>
        </w:rPr>
        <w:t xml:space="preserve">At the sample collection station, verify your name and date of birth. Follow the attendant’s </w:t>
      </w:r>
      <w:proofErr w:type="spellStart"/>
      <w:proofErr w:type="gramStart"/>
      <w:r w:rsidRPr="50A4A612">
        <w:rPr>
          <w:sz w:val="24"/>
          <w:szCs w:val="24"/>
        </w:rPr>
        <w:t>instructions.</w:t>
      </w:r>
      <w:ins w:id="7" w:author="Wallace, Michael" w:date="2020-05-31T16:56:00Z">
        <w:r w:rsidR="4CEAC9AC" w:rsidRPr="50A4A612">
          <w:rPr>
            <w:sz w:val="24"/>
            <w:szCs w:val="24"/>
          </w:rPr>
          <w:t>same</w:t>
        </w:r>
        <w:proofErr w:type="spellEnd"/>
        <w:proofErr w:type="gramEnd"/>
        <w:r w:rsidR="4CEAC9AC" w:rsidRPr="50A4A612">
          <w:rPr>
            <w:sz w:val="24"/>
            <w:szCs w:val="24"/>
          </w:rPr>
          <w:t xml:space="preserve"> as above</w:t>
        </w:r>
      </w:ins>
    </w:p>
    <w:p w14:paraId="69417577" w14:textId="77777777" w:rsidR="005C0808" w:rsidRDefault="005C0808" w:rsidP="005C0808">
      <w:pPr>
        <w:pStyle w:val="NoSpacing"/>
        <w:rPr>
          <w:sz w:val="24"/>
          <w:szCs w:val="24"/>
        </w:rPr>
      </w:pPr>
    </w:p>
    <w:p w14:paraId="7770CD06" w14:textId="77777777" w:rsidR="005144E9" w:rsidRPr="00574E97" w:rsidRDefault="005144E9" w:rsidP="005144E9">
      <w:pPr>
        <w:pStyle w:val="NoSpacing"/>
        <w:rPr>
          <w:b/>
          <w:bCs/>
          <w:sz w:val="24"/>
          <w:szCs w:val="24"/>
        </w:rPr>
      </w:pPr>
      <w:r w:rsidRPr="00574E97">
        <w:rPr>
          <w:b/>
          <w:bCs/>
          <w:sz w:val="24"/>
          <w:szCs w:val="24"/>
        </w:rPr>
        <w:t>How we will collect your sample</w:t>
      </w:r>
    </w:p>
    <w:p w14:paraId="3D764741" w14:textId="4590A500" w:rsidR="005144E9" w:rsidRPr="005144E9" w:rsidRDefault="005144E9" w:rsidP="00574E97">
      <w:pPr>
        <w:pStyle w:val="NoSpacing"/>
        <w:numPr>
          <w:ilvl w:val="0"/>
          <w:numId w:val="8"/>
        </w:numPr>
        <w:rPr>
          <w:sz w:val="24"/>
          <w:szCs w:val="24"/>
        </w:rPr>
      </w:pPr>
      <w:r w:rsidRPr="50A4A612">
        <w:rPr>
          <w:sz w:val="24"/>
          <w:szCs w:val="24"/>
        </w:rPr>
        <w:t>To take your sample, the</w:t>
      </w:r>
      <w:r w:rsidR="00574E97" w:rsidRPr="50A4A612">
        <w:rPr>
          <w:sz w:val="24"/>
          <w:szCs w:val="24"/>
        </w:rPr>
        <w:t xml:space="preserve"> </w:t>
      </w:r>
      <w:r w:rsidR="006D4DED" w:rsidRPr="50A4A612">
        <w:rPr>
          <w:sz w:val="24"/>
          <w:szCs w:val="24"/>
        </w:rPr>
        <w:t xml:space="preserve">medical </w:t>
      </w:r>
      <w:r w:rsidR="00574E97" w:rsidRPr="50A4A612">
        <w:rPr>
          <w:sz w:val="24"/>
          <w:szCs w:val="24"/>
        </w:rPr>
        <w:t>staff</w:t>
      </w:r>
      <w:r w:rsidRPr="50A4A612">
        <w:rPr>
          <w:sz w:val="24"/>
          <w:szCs w:val="24"/>
        </w:rPr>
        <w:t xml:space="preserve"> will ask you to tilt your head back 70 degrees</w:t>
      </w:r>
      <w:ins w:id="8" w:author="Wallace, Michael" w:date="2020-05-31T16:56:00Z">
        <w:r w:rsidR="6F020795" w:rsidRPr="50A4A612">
          <w:rPr>
            <w:sz w:val="24"/>
            <w:szCs w:val="24"/>
          </w:rPr>
          <w:t xml:space="preserve"> oddly specific </w:t>
        </w:r>
        <w:proofErr w:type="gramStart"/>
        <w:r w:rsidR="6F020795" w:rsidRPr="50A4A612">
          <w:rPr>
            <w:sz w:val="24"/>
            <w:szCs w:val="24"/>
          </w:rPr>
          <w:t>angle!</w:t>
        </w:r>
      </w:ins>
      <w:r w:rsidRPr="50A4A612">
        <w:rPr>
          <w:sz w:val="24"/>
          <w:szCs w:val="24"/>
        </w:rPr>
        <w:t>.</w:t>
      </w:r>
      <w:proofErr w:type="gramEnd"/>
      <w:r w:rsidRPr="50A4A612">
        <w:rPr>
          <w:sz w:val="24"/>
          <w:szCs w:val="24"/>
        </w:rPr>
        <w:t xml:space="preserve"> They will insert the swab </w:t>
      </w:r>
      <w:ins w:id="9" w:author="Wallace, Michael" w:date="2020-05-31T16:56:00Z">
        <w:r w:rsidR="4A0E7709" w:rsidRPr="50A4A612">
          <w:rPr>
            <w:sz w:val="24"/>
            <w:szCs w:val="24"/>
          </w:rPr>
          <w:t xml:space="preserve">deep </w:t>
        </w:r>
      </w:ins>
      <w:r w:rsidRPr="50A4A612">
        <w:rPr>
          <w:sz w:val="24"/>
          <w:szCs w:val="24"/>
        </w:rPr>
        <w:t>into one of your nostrils to collect the sample. It will be held in place and then rotated to collect the sample.</w:t>
      </w:r>
    </w:p>
    <w:p w14:paraId="7D986DFD" w14:textId="7FA55054" w:rsidR="005144E9" w:rsidRPr="005144E9" w:rsidRDefault="005144E9" w:rsidP="00574E97">
      <w:pPr>
        <w:pStyle w:val="NoSpacing"/>
        <w:numPr>
          <w:ilvl w:val="0"/>
          <w:numId w:val="8"/>
        </w:numPr>
        <w:rPr>
          <w:sz w:val="24"/>
          <w:szCs w:val="24"/>
        </w:rPr>
      </w:pPr>
      <w:r w:rsidRPr="005144E9">
        <w:rPr>
          <w:sz w:val="24"/>
          <w:szCs w:val="24"/>
        </w:rPr>
        <w:t xml:space="preserve">The </w:t>
      </w:r>
      <w:r w:rsidR="00574E97">
        <w:rPr>
          <w:sz w:val="24"/>
          <w:szCs w:val="24"/>
        </w:rPr>
        <w:t>staff</w:t>
      </w:r>
      <w:r w:rsidRPr="005144E9">
        <w:rPr>
          <w:sz w:val="24"/>
          <w:szCs w:val="24"/>
        </w:rPr>
        <w:t xml:space="preserve"> will then pack your sample for processing.</w:t>
      </w:r>
    </w:p>
    <w:p w14:paraId="5BC079E5" w14:textId="29E26C7D" w:rsidR="005144E9" w:rsidRDefault="005144E9" w:rsidP="00574E97">
      <w:pPr>
        <w:pStyle w:val="NoSpacing"/>
        <w:numPr>
          <w:ilvl w:val="0"/>
          <w:numId w:val="8"/>
        </w:numPr>
        <w:rPr>
          <w:sz w:val="24"/>
          <w:szCs w:val="24"/>
        </w:rPr>
      </w:pPr>
      <w:r w:rsidRPr="005144E9">
        <w:rPr>
          <w:sz w:val="24"/>
          <w:szCs w:val="24"/>
        </w:rPr>
        <w:t xml:space="preserve">Then they will hand you a </w:t>
      </w:r>
      <w:r w:rsidR="00574E97">
        <w:rPr>
          <w:sz w:val="24"/>
          <w:szCs w:val="24"/>
        </w:rPr>
        <w:t xml:space="preserve">form </w:t>
      </w:r>
      <w:r w:rsidRPr="005144E9">
        <w:rPr>
          <w:sz w:val="24"/>
          <w:szCs w:val="24"/>
        </w:rPr>
        <w:t xml:space="preserve">with your </w:t>
      </w:r>
      <w:r w:rsidR="00574E97">
        <w:rPr>
          <w:sz w:val="24"/>
          <w:szCs w:val="24"/>
        </w:rPr>
        <w:t>QR code on it.</w:t>
      </w:r>
    </w:p>
    <w:p w14:paraId="2C829C86" w14:textId="3EC92B10" w:rsidR="00697147" w:rsidRPr="005144E9" w:rsidRDefault="00FE5AA9" w:rsidP="004D407A">
      <w:pPr>
        <w:pStyle w:val="NoSpacing"/>
        <w:ind w:left="720"/>
        <w:rPr>
          <w:sz w:val="24"/>
          <w:szCs w:val="24"/>
        </w:rPr>
      </w:pPr>
      <w:r>
        <w:rPr>
          <w:noProof/>
        </w:rPr>
        <w:drawing>
          <wp:inline distT="0" distB="0" distL="0" distR="0" wp14:anchorId="4DAAB349" wp14:editId="6A856497">
            <wp:extent cx="2705100" cy="1095375"/>
            <wp:effectExtent l="0" t="0" r="0" b="9525"/>
            <wp:docPr id="2047666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705100" cy="1095375"/>
                    </a:xfrm>
                    <a:prstGeom prst="rect">
                      <a:avLst/>
                    </a:prstGeom>
                  </pic:spPr>
                </pic:pic>
              </a:graphicData>
            </a:graphic>
          </wp:inline>
        </w:drawing>
      </w:r>
    </w:p>
    <w:p w14:paraId="1269F067" w14:textId="39E568A5" w:rsidR="00574E97" w:rsidRPr="00E56776" w:rsidRDefault="005144E9" w:rsidP="00C22E94">
      <w:pPr>
        <w:pStyle w:val="NoSpacing"/>
        <w:numPr>
          <w:ilvl w:val="0"/>
          <w:numId w:val="8"/>
        </w:numPr>
        <w:rPr>
          <w:sz w:val="24"/>
          <w:szCs w:val="24"/>
        </w:rPr>
      </w:pPr>
      <w:r w:rsidRPr="005144E9">
        <w:rPr>
          <w:sz w:val="24"/>
          <w:szCs w:val="24"/>
        </w:rPr>
        <w:t xml:space="preserve">Please keep </w:t>
      </w:r>
      <w:r w:rsidR="00574E97">
        <w:rPr>
          <w:sz w:val="24"/>
          <w:szCs w:val="24"/>
        </w:rPr>
        <w:t>this QR code</w:t>
      </w:r>
      <w:r w:rsidRPr="005144E9">
        <w:rPr>
          <w:sz w:val="24"/>
          <w:szCs w:val="24"/>
        </w:rPr>
        <w:t xml:space="preserve"> secure. You will need it to get your test results. We recommend that you take a picture of your barcode card in case you lose it.</w:t>
      </w:r>
    </w:p>
    <w:p w14:paraId="5EED548C" w14:textId="77F34CB1" w:rsidR="00574E97" w:rsidRDefault="00574E97" w:rsidP="001C0005">
      <w:pPr>
        <w:pStyle w:val="NoSpacing"/>
        <w:ind w:left="360"/>
        <w:rPr>
          <w:sz w:val="24"/>
          <w:szCs w:val="24"/>
        </w:rPr>
      </w:pPr>
    </w:p>
    <w:p w14:paraId="63E4F5A8" w14:textId="03C31639" w:rsidR="005144E9" w:rsidRPr="00C22E94" w:rsidRDefault="1E06B616" w:rsidP="00BF1F77">
      <w:pPr>
        <w:pStyle w:val="NoSpacing"/>
        <w:rPr>
          <w:b/>
          <w:bCs/>
          <w:sz w:val="24"/>
          <w:szCs w:val="24"/>
        </w:rPr>
      </w:pPr>
      <w:r w:rsidRPr="00C22E94">
        <w:rPr>
          <w:rFonts w:ascii="Arial" w:eastAsia="Arial" w:hAnsi="Arial" w:cs="Arial"/>
          <w:b/>
          <w:bCs/>
          <w:sz w:val="24"/>
          <w:szCs w:val="24"/>
        </w:rPr>
        <w:t>How to get your test results</w:t>
      </w:r>
    </w:p>
    <w:p w14:paraId="2C6B15FE" w14:textId="65EEEA63" w:rsidR="004D407A" w:rsidRPr="00476BCB" w:rsidRDefault="004D407A" w:rsidP="00476BCB">
      <w:pPr>
        <w:spacing w:line="252" w:lineRule="auto"/>
        <w:contextualSpacing/>
        <w:rPr>
          <w:rFonts w:eastAsia="Times New Roman"/>
          <w:b/>
          <w:bCs/>
          <w:color w:val="000000"/>
          <w:sz w:val="24"/>
          <w:szCs w:val="24"/>
        </w:rPr>
      </w:pPr>
      <w:r w:rsidRPr="00476BCB">
        <w:rPr>
          <w:rFonts w:eastAsia="Times New Roman"/>
          <w:b/>
          <w:bCs/>
          <w:color w:val="000000"/>
          <w:sz w:val="24"/>
          <w:szCs w:val="24"/>
        </w:rPr>
        <w:t>Get your results</w:t>
      </w:r>
    </w:p>
    <w:p w14:paraId="23377EC0" w14:textId="52C28D08" w:rsidR="004D407A" w:rsidRDefault="004D407A" w:rsidP="004D407A">
      <w:pPr>
        <w:pStyle w:val="ListParagraph"/>
        <w:numPr>
          <w:ilvl w:val="1"/>
          <w:numId w:val="27"/>
        </w:numPr>
        <w:spacing w:after="160" w:line="252" w:lineRule="auto"/>
        <w:contextualSpacing/>
        <w:rPr>
          <w:rFonts w:eastAsia="Times New Roman"/>
          <w:color w:val="000000"/>
          <w:sz w:val="24"/>
          <w:szCs w:val="24"/>
        </w:rPr>
      </w:pPr>
      <w:r>
        <w:rPr>
          <w:rFonts w:eastAsia="Times New Roman"/>
          <w:color w:val="212529"/>
          <w:sz w:val="24"/>
          <w:szCs w:val="24"/>
          <w:shd w:val="clear" w:color="auto" w:fill="FFFFFF"/>
        </w:rPr>
        <w:t xml:space="preserve">Scan the QR code to access results directly. </w:t>
      </w:r>
    </w:p>
    <w:p w14:paraId="4665EFAF" w14:textId="5C2D150B" w:rsidR="004D407A" w:rsidRPr="00722C80" w:rsidRDefault="00476BCB" w:rsidP="00E522B3">
      <w:pPr>
        <w:pStyle w:val="ListParagraph"/>
        <w:numPr>
          <w:ilvl w:val="1"/>
          <w:numId w:val="27"/>
        </w:numPr>
        <w:spacing w:after="160" w:line="252" w:lineRule="auto"/>
        <w:contextualSpacing/>
        <w:rPr>
          <w:rFonts w:eastAsia="Times New Roman"/>
          <w:b/>
          <w:bCs/>
          <w:color w:val="000000"/>
          <w:sz w:val="24"/>
          <w:szCs w:val="24"/>
        </w:rPr>
      </w:pPr>
      <w:r>
        <w:rPr>
          <w:noProof/>
        </w:rPr>
        <w:lastRenderedPageBreak/>
        <w:drawing>
          <wp:anchor distT="0" distB="0" distL="114300" distR="114300" simplePos="0" relativeHeight="251658240" behindDoc="0" locked="0" layoutInCell="1" allowOverlap="1" wp14:anchorId="4B37880C" wp14:editId="4027C89F">
            <wp:simplePos x="0" y="0"/>
            <wp:positionH relativeFrom="column">
              <wp:posOffset>518160</wp:posOffset>
            </wp:positionH>
            <wp:positionV relativeFrom="paragraph">
              <wp:posOffset>425450</wp:posOffset>
            </wp:positionV>
            <wp:extent cx="4471035" cy="2047875"/>
            <wp:effectExtent l="0" t="0" r="571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1035" cy="2047875"/>
                    </a:xfrm>
                    <a:prstGeom prst="rect">
                      <a:avLst/>
                    </a:prstGeom>
                    <a:noFill/>
                  </pic:spPr>
                </pic:pic>
              </a:graphicData>
            </a:graphic>
            <wp14:sizeRelH relativeFrom="margin">
              <wp14:pctWidth>0</wp14:pctWidth>
            </wp14:sizeRelH>
            <wp14:sizeRelV relativeFrom="margin">
              <wp14:pctHeight>0</wp14:pctHeight>
            </wp14:sizeRelV>
          </wp:anchor>
        </w:drawing>
      </w:r>
      <w:r w:rsidR="004D407A">
        <w:rPr>
          <w:rFonts w:eastAsia="Times New Roman"/>
          <w:color w:val="000000"/>
          <w:sz w:val="24"/>
          <w:szCs w:val="24"/>
        </w:rPr>
        <w:t xml:space="preserve">Visit the </w:t>
      </w:r>
      <w:r w:rsidR="004D407A">
        <w:rPr>
          <w:rFonts w:eastAsia="Times New Roman"/>
          <w:sz w:val="24"/>
          <w:szCs w:val="24"/>
        </w:rPr>
        <w:t>website</w:t>
      </w:r>
      <w:r w:rsidR="004D407A">
        <w:rPr>
          <w:rFonts w:eastAsia="Times New Roman"/>
          <w:color w:val="000000"/>
          <w:sz w:val="24"/>
          <w:szCs w:val="24"/>
        </w:rPr>
        <w:t xml:space="preserve"> </w:t>
      </w:r>
      <w:hyperlink r:id="rId14" w:history="1">
        <w:r w:rsidR="004D407A">
          <w:rPr>
            <w:rStyle w:val="Hyperlink"/>
            <w:sz w:val="24"/>
            <w:szCs w:val="24"/>
          </w:rPr>
          <w:t>https://securelink.labmed.uw.edu</w:t>
        </w:r>
      </w:hyperlink>
      <w:r w:rsidR="004D407A">
        <w:rPr>
          <w:rFonts w:eastAsia="Times New Roman"/>
          <w:color w:val="000000"/>
          <w:sz w:val="24"/>
          <w:szCs w:val="24"/>
        </w:rPr>
        <w:t xml:space="preserve"> to search your result with the 16-digit retrieval code and your date of birth on the page.</w:t>
      </w:r>
    </w:p>
    <w:p w14:paraId="795F5CDF" w14:textId="358DEB81" w:rsidR="00722C80" w:rsidRPr="00E522B3" w:rsidRDefault="00722C80" w:rsidP="00E522B3">
      <w:pPr>
        <w:pStyle w:val="ListParagraph"/>
        <w:numPr>
          <w:ilvl w:val="1"/>
          <w:numId w:val="27"/>
        </w:numPr>
        <w:spacing w:after="160" w:line="252" w:lineRule="auto"/>
        <w:contextualSpacing/>
        <w:rPr>
          <w:rFonts w:eastAsia="Times New Roman"/>
          <w:b/>
          <w:bCs/>
          <w:color w:val="000000"/>
          <w:sz w:val="24"/>
          <w:szCs w:val="24"/>
        </w:rPr>
      </w:pPr>
      <w:r w:rsidRPr="0014034E">
        <w:rPr>
          <w:color w:val="000000"/>
          <w:sz w:val="23"/>
          <w:szCs w:val="23"/>
        </w:rPr>
        <w:t>The code will allow you to view your results at securelink.labmed.uw.edu. You will not receive a notification when your result is ready, but you can visit the site as often as you wish to check for the result.</w:t>
      </w:r>
    </w:p>
    <w:p w14:paraId="04567A3D" w14:textId="10272B16" w:rsidR="005144E9" w:rsidRPr="005144E9" w:rsidRDefault="005144E9" w:rsidP="005144E9">
      <w:pPr>
        <w:pStyle w:val="NoSpacing"/>
        <w:rPr>
          <w:sz w:val="24"/>
          <w:szCs w:val="24"/>
        </w:rPr>
      </w:pPr>
    </w:p>
    <w:p w14:paraId="420ED788" w14:textId="1FCE7F8A" w:rsidR="005144E9" w:rsidRDefault="00574E97">
      <w:pPr>
        <w:pStyle w:val="NoSpacing"/>
        <w:rPr>
          <w:b/>
          <w:bCs/>
          <w:sz w:val="24"/>
          <w:szCs w:val="24"/>
        </w:rPr>
      </w:pPr>
      <w:r w:rsidRPr="50A4A612">
        <w:rPr>
          <w:b/>
          <w:bCs/>
          <w:sz w:val="24"/>
          <w:szCs w:val="24"/>
        </w:rPr>
        <w:t>Test Result Guidance</w:t>
      </w:r>
      <w:r w:rsidR="00BA2ED7" w:rsidRPr="50A4A612">
        <w:rPr>
          <w:b/>
          <w:bCs/>
          <w:sz w:val="24"/>
          <w:szCs w:val="24"/>
        </w:rPr>
        <w:t>/</w:t>
      </w:r>
      <w:r w:rsidR="00AE31BA" w:rsidRPr="50A4A612">
        <w:rPr>
          <w:b/>
          <w:bCs/>
          <w:sz w:val="24"/>
          <w:szCs w:val="24"/>
        </w:rPr>
        <w:t xml:space="preserve">Stay home either </w:t>
      </w:r>
      <w:proofErr w:type="spellStart"/>
      <w:r w:rsidR="00AE31BA" w:rsidRPr="50A4A612">
        <w:rPr>
          <w:b/>
          <w:bCs/>
          <w:sz w:val="24"/>
          <w:szCs w:val="24"/>
        </w:rPr>
        <w:t>way</w:t>
      </w:r>
      <w:ins w:id="10" w:author="Wallace, Michael" w:date="2020-05-31T16:57:00Z">
        <w:r w:rsidR="14828C83" w:rsidRPr="50A4A612">
          <w:rPr>
            <w:b/>
            <w:bCs/>
            <w:sz w:val="24"/>
            <w:szCs w:val="24"/>
          </w:rPr>
          <w:t>This</w:t>
        </w:r>
        <w:proofErr w:type="spellEnd"/>
        <w:r w:rsidR="14828C83" w:rsidRPr="50A4A612">
          <w:rPr>
            <w:b/>
            <w:bCs/>
            <w:sz w:val="24"/>
            <w:szCs w:val="24"/>
          </w:rPr>
          <w:t xml:space="preserve"> seems kind of </w:t>
        </w:r>
      </w:ins>
      <w:ins w:id="11" w:author="Wallace, Michael" w:date="2020-05-31T16:58:00Z">
        <w:r w:rsidR="14828C83" w:rsidRPr="50A4A612">
          <w:rPr>
            <w:b/>
            <w:bCs/>
            <w:sz w:val="24"/>
            <w:szCs w:val="24"/>
          </w:rPr>
          <w:t>clunky. Maybe just “stay home while you are sick!”</w:t>
        </w:r>
      </w:ins>
    </w:p>
    <w:p w14:paraId="415BD3A0" w14:textId="0A7E5A68" w:rsidR="17AC70AD" w:rsidRDefault="256E889C" w:rsidP="39189951">
      <w:pPr>
        <w:rPr>
          <w:rFonts w:ascii="Calibri" w:eastAsia="Calibri" w:hAnsi="Calibri" w:cs="Calibri"/>
          <w:sz w:val="24"/>
          <w:szCs w:val="24"/>
        </w:rPr>
      </w:pPr>
      <w:r w:rsidRPr="39189951">
        <w:rPr>
          <w:rFonts w:ascii="Calibri" w:eastAsia="Calibri" w:hAnsi="Calibri" w:cs="Calibri"/>
          <w:sz w:val="24"/>
          <w:szCs w:val="24"/>
        </w:rPr>
        <w:t xml:space="preserve">If You Test Positive – This means you have COVID-19: </w:t>
      </w:r>
    </w:p>
    <w:p w14:paraId="5B4F3AEE" w14:textId="223A33A8" w:rsidR="17AC70AD" w:rsidRPr="00C22E94" w:rsidRDefault="256E889C" w:rsidP="00C22E94">
      <w:pPr>
        <w:pStyle w:val="ListParagraph"/>
        <w:numPr>
          <w:ilvl w:val="0"/>
          <w:numId w:val="24"/>
        </w:numPr>
        <w:rPr>
          <w:rFonts w:asciiTheme="minorHAnsi" w:eastAsiaTheme="minorEastAsia" w:hAnsiTheme="minorHAnsi" w:cstheme="minorBidi"/>
          <w:sz w:val="24"/>
          <w:szCs w:val="24"/>
        </w:rPr>
      </w:pPr>
      <w:r w:rsidRPr="00C22E94">
        <w:rPr>
          <w:rFonts w:eastAsia="Calibri"/>
          <w:sz w:val="24"/>
          <w:szCs w:val="24"/>
        </w:rPr>
        <w:t xml:space="preserve">Avoid people who have not tested positive for COVID-19 </w:t>
      </w:r>
    </w:p>
    <w:p w14:paraId="0E31853B" w14:textId="3306AD7C" w:rsidR="17AC70AD" w:rsidRDefault="256E889C" w:rsidP="39189951">
      <w:pPr>
        <w:pStyle w:val="ListParagraph"/>
        <w:numPr>
          <w:ilvl w:val="0"/>
          <w:numId w:val="4"/>
        </w:numPr>
        <w:rPr>
          <w:rFonts w:asciiTheme="minorHAnsi" w:eastAsiaTheme="minorEastAsia" w:hAnsiTheme="minorHAnsi" w:cstheme="minorBidi"/>
          <w:sz w:val="24"/>
          <w:szCs w:val="24"/>
        </w:rPr>
      </w:pPr>
      <w:r w:rsidRPr="39189951">
        <w:rPr>
          <w:rFonts w:eastAsia="Calibri"/>
          <w:sz w:val="24"/>
          <w:szCs w:val="24"/>
        </w:rPr>
        <w:t xml:space="preserve"> You do NOT need to avoid the people in your house who have already been diagnosed with COVID-19. </w:t>
      </w:r>
    </w:p>
    <w:p w14:paraId="061F932B" w14:textId="0FA0C4D1" w:rsidR="17AC70AD" w:rsidRPr="00C24281" w:rsidRDefault="256E889C" w:rsidP="39189951">
      <w:pPr>
        <w:pStyle w:val="ListParagraph"/>
        <w:numPr>
          <w:ilvl w:val="0"/>
          <w:numId w:val="4"/>
        </w:numPr>
        <w:rPr>
          <w:rFonts w:asciiTheme="minorHAnsi" w:eastAsiaTheme="minorEastAsia" w:hAnsiTheme="minorHAnsi" w:cstheme="minorBidi"/>
          <w:sz w:val="24"/>
          <w:szCs w:val="24"/>
        </w:rPr>
      </w:pPr>
      <w:r w:rsidRPr="39189951">
        <w:rPr>
          <w:rFonts w:eastAsia="Calibri"/>
          <w:sz w:val="24"/>
          <w:szCs w:val="24"/>
        </w:rPr>
        <w:t xml:space="preserve">Stay in isolation, following the guidance in this document. </w:t>
      </w:r>
    </w:p>
    <w:p w14:paraId="50AE8919" w14:textId="77777777" w:rsidR="00C24281" w:rsidRDefault="00C24281" w:rsidP="00C24281">
      <w:pPr>
        <w:pStyle w:val="ListParagraph"/>
        <w:rPr>
          <w:rFonts w:asciiTheme="minorHAnsi" w:eastAsiaTheme="minorEastAsia" w:hAnsiTheme="minorHAnsi" w:cstheme="minorBidi"/>
          <w:sz w:val="24"/>
          <w:szCs w:val="24"/>
        </w:rPr>
      </w:pPr>
    </w:p>
    <w:tbl>
      <w:tblPr>
        <w:tblStyle w:val="TableGrid"/>
        <w:tblW w:w="0" w:type="auto"/>
        <w:tblLayout w:type="fixed"/>
        <w:tblLook w:val="06A0" w:firstRow="1" w:lastRow="0" w:firstColumn="1" w:lastColumn="0" w:noHBand="1" w:noVBand="1"/>
      </w:tblPr>
      <w:tblGrid>
        <w:gridCol w:w="4680"/>
        <w:gridCol w:w="4680"/>
      </w:tblGrid>
      <w:tr w:rsidR="39189951" w14:paraId="393EFE6B" w14:textId="77777777" w:rsidTr="39189951">
        <w:tc>
          <w:tcPr>
            <w:tcW w:w="4680" w:type="dxa"/>
          </w:tcPr>
          <w:p w14:paraId="39A633CA" w14:textId="432E54D0" w:rsidR="39189951" w:rsidRDefault="39189951" w:rsidP="39189951">
            <w:pPr>
              <w:rPr>
                <w:rFonts w:ascii="Calibri" w:eastAsia="Calibri" w:hAnsi="Calibri" w:cs="Calibri"/>
              </w:rPr>
            </w:pPr>
            <w:r>
              <w:t xml:space="preserve">How long you stay in isolation depends on your symptoms: If you have no symptoms, </w:t>
            </w:r>
            <w:r w:rsidRPr="39189951">
              <w:rPr>
                <w:rFonts w:ascii="Calibri" w:eastAsia="Calibri" w:hAnsi="Calibri" w:cs="Calibri"/>
              </w:rPr>
              <w:t xml:space="preserve">stay in isolation for: </w:t>
            </w:r>
          </w:p>
          <w:p w14:paraId="7D36FBC1" w14:textId="1537D8EA" w:rsidR="39189951" w:rsidRDefault="39189951" w:rsidP="39189951">
            <w:pPr>
              <w:pStyle w:val="ListParagraph"/>
              <w:numPr>
                <w:ilvl w:val="0"/>
                <w:numId w:val="4"/>
              </w:numPr>
              <w:rPr>
                <w:rFonts w:asciiTheme="minorHAnsi" w:eastAsiaTheme="minorEastAsia" w:hAnsiTheme="minorHAnsi" w:cstheme="minorBidi"/>
              </w:rPr>
            </w:pPr>
            <w:r>
              <w:t xml:space="preserve">• At least 10 days after you tested. </w:t>
            </w:r>
          </w:p>
          <w:p w14:paraId="4E156B16" w14:textId="005590F1" w:rsidR="39189951" w:rsidRDefault="39189951" w:rsidP="39189951">
            <w:pPr>
              <w:pStyle w:val="ListParagraph"/>
              <w:numPr>
                <w:ilvl w:val="0"/>
                <w:numId w:val="4"/>
              </w:numPr>
              <w:rPr>
                <w:rFonts w:asciiTheme="minorHAnsi" w:eastAsiaTheme="minorEastAsia" w:hAnsiTheme="minorHAnsi" w:cstheme="minorBidi"/>
              </w:rPr>
            </w:pPr>
            <w:r>
              <w:t xml:space="preserve">• </w:t>
            </w:r>
            <w:r w:rsidRPr="39189951">
              <w:rPr>
                <w:rFonts w:eastAsia="Calibri"/>
                <w:b/>
                <w:bCs/>
              </w:rPr>
              <w:t xml:space="preserve">AND </w:t>
            </w:r>
            <w:r w:rsidRPr="39189951">
              <w:rPr>
                <w:rFonts w:eastAsia="Calibri"/>
              </w:rPr>
              <w:t xml:space="preserve">limit contact with others, wear a mask or face covering, and continue to stay 6 feet away from others for another 3 days. </w:t>
            </w:r>
          </w:p>
        </w:tc>
        <w:tc>
          <w:tcPr>
            <w:tcW w:w="4680" w:type="dxa"/>
          </w:tcPr>
          <w:p w14:paraId="559876E5" w14:textId="60421A34" w:rsidR="39189951" w:rsidRDefault="39189951" w:rsidP="39189951">
            <w:pPr>
              <w:rPr>
                <w:rFonts w:ascii="Calibri" w:eastAsia="Calibri" w:hAnsi="Calibri" w:cs="Calibri"/>
              </w:rPr>
            </w:pPr>
            <w:r>
              <w:t xml:space="preserve">If you have or develop symptoms, </w:t>
            </w:r>
            <w:r w:rsidRPr="39189951">
              <w:rPr>
                <w:rFonts w:ascii="Calibri" w:eastAsia="Calibri" w:hAnsi="Calibri" w:cs="Calibri"/>
              </w:rPr>
              <w:t xml:space="preserve">stay in isolation for: </w:t>
            </w:r>
          </w:p>
          <w:p w14:paraId="0DAB7BE6" w14:textId="4F76DB02" w:rsidR="39189951" w:rsidRDefault="39189951" w:rsidP="39189951">
            <w:pPr>
              <w:pStyle w:val="ListParagraph"/>
              <w:numPr>
                <w:ilvl w:val="0"/>
                <w:numId w:val="4"/>
              </w:numPr>
              <w:rPr>
                <w:rFonts w:asciiTheme="minorHAnsi" w:eastAsiaTheme="minorEastAsia" w:hAnsiTheme="minorHAnsi" w:cstheme="minorBidi"/>
              </w:rPr>
            </w:pPr>
            <w:r>
              <w:t xml:space="preserve">• At least 10 days after symptoms first appeared </w:t>
            </w:r>
          </w:p>
          <w:p w14:paraId="18546DD5" w14:textId="665343A6" w:rsidR="39189951" w:rsidRDefault="39189951" w:rsidP="39189951">
            <w:pPr>
              <w:pStyle w:val="ListParagraph"/>
              <w:numPr>
                <w:ilvl w:val="0"/>
                <w:numId w:val="4"/>
              </w:numPr>
              <w:rPr>
                <w:rFonts w:asciiTheme="minorHAnsi" w:eastAsiaTheme="minorEastAsia" w:hAnsiTheme="minorHAnsi" w:cstheme="minorBidi"/>
              </w:rPr>
            </w:pPr>
            <w:r>
              <w:t xml:space="preserve">• </w:t>
            </w:r>
            <w:r w:rsidRPr="39189951">
              <w:rPr>
                <w:rFonts w:eastAsia="Calibri"/>
                <w:b/>
                <w:bCs/>
              </w:rPr>
              <w:t xml:space="preserve">AND </w:t>
            </w:r>
            <w:r w:rsidRPr="39189951">
              <w:rPr>
                <w:rFonts w:eastAsia="Calibri"/>
              </w:rPr>
              <w:t xml:space="preserve">wait until you have not had a fever for at least 3 days (72 hours) without the use of medicine that reduces fever, such as Tylenol or ibuprofen </w:t>
            </w:r>
          </w:p>
          <w:p w14:paraId="205191EF" w14:textId="4737A882" w:rsidR="39189951" w:rsidRDefault="39189951" w:rsidP="39189951">
            <w:pPr>
              <w:pStyle w:val="ListParagraph"/>
              <w:numPr>
                <w:ilvl w:val="0"/>
                <w:numId w:val="4"/>
              </w:numPr>
              <w:rPr>
                <w:rFonts w:asciiTheme="minorHAnsi" w:eastAsiaTheme="minorEastAsia" w:hAnsiTheme="minorHAnsi" w:cstheme="minorBidi"/>
              </w:rPr>
            </w:pPr>
            <w:r>
              <w:t xml:space="preserve">• </w:t>
            </w:r>
            <w:r w:rsidRPr="39189951">
              <w:rPr>
                <w:rFonts w:eastAsia="Calibri"/>
                <w:b/>
                <w:bCs/>
              </w:rPr>
              <w:t xml:space="preserve">AND </w:t>
            </w:r>
            <w:r w:rsidRPr="39189951">
              <w:rPr>
                <w:rFonts w:eastAsia="Calibri"/>
              </w:rPr>
              <w:t>your cough and breathing are improved.</w:t>
            </w:r>
          </w:p>
        </w:tc>
      </w:tr>
    </w:tbl>
    <w:p w14:paraId="3BD14CDD" w14:textId="7721186A" w:rsidR="0016747D" w:rsidRPr="00574E97" w:rsidRDefault="0016747D" w:rsidP="005144E9">
      <w:pPr>
        <w:pStyle w:val="NoSpacing"/>
        <w:rPr>
          <w:b/>
          <w:bCs/>
          <w:sz w:val="24"/>
          <w:szCs w:val="24"/>
        </w:rPr>
      </w:pPr>
      <w:r>
        <w:rPr>
          <w:b/>
          <w:bCs/>
          <w:sz w:val="24"/>
          <w:szCs w:val="24"/>
        </w:rPr>
        <w:t>Negative test</w:t>
      </w:r>
    </w:p>
    <w:p w14:paraId="6B2EEA4A" w14:textId="77777777" w:rsidR="005144E9" w:rsidRPr="005144E9" w:rsidRDefault="005144E9" w:rsidP="00574E97">
      <w:pPr>
        <w:pStyle w:val="NoSpacing"/>
        <w:numPr>
          <w:ilvl w:val="0"/>
          <w:numId w:val="11"/>
        </w:numPr>
        <w:rPr>
          <w:sz w:val="24"/>
          <w:szCs w:val="24"/>
        </w:rPr>
      </w:pPr>
      <w:r w:rsidRPr="005144E9">
        <w:rPr>
          <w:sz w:val="24"/>
          <w:szCs w:val="24"/>
        </w:rPr>
        <w:t>If you test negative for COVID-19, you probably were not infected at the time of your test. That does not mean you will not get sick. It is possible that you were very early in your infection when you were tested. You could also be exposed after your test.</w:t>
      </w:r>
    </w:p>
    <w:p w14:paraId="01DF042F" w14:textId="7082BD43" w:rsidR="005144E9" w:rsidRDefault="005144E9" w:rsidP="00574E97">
      <w:pPr>
        <w:pStyle w:val="NoSpacing"/>
        <w:numPr>
          <w:ilvl w:val="0"/>
          <w:numId w:val="11"/>
        </w:numPr>
        <w:rPr>
          <w:sz w:val="24"/>
          <w:szCs w:val="24"/>
        </w:rPr>
      </w:pPr>
      <w:r w:rsidRPr="005144E9">
        <w:rPr>
          <w:sz w:val="24"/>
          <w:szCs w:val="24"/>
        </w:rPr>
        <w:t xml:space="preserve">Please </w:t>
      </w:r>
      <w:r w:rsidRPr="0016747D">
        <w:rPr>
          <w:sz w:val="24"/>
          <w:szCs w:val="24"/>
        </w:rPr>
        <w:t>continue to</w:t>
      </w:r>
      <w:r w:rsidR="0016747D">
        <w:rPr>
          <w:sz w:val="24"/>
          <w:szCs w:val="24"/>
        </w:rPr>
        <w:t xml:space="preserve"> practice social distancing, wear a mask in public and follow the Stay at Home order. </w:t>
      </w:r>
      <w:r w:rsidRPr="0016747D">
        <w:rPr>
          <w:sz w:val="24"/>
          <w:szCs w:val="24"/>
        </w:rPr>
        <w:t xml:space="preserve"> </w:t>
      </w:r>
    </w:p>
    <w:p w14:paraId="0D7BD601" w14:textId="77777777" w:rsidR="00C12E81" w:rsidRPr="0016747D" w:rsidRDefault="00C12E81" w:rsidP="005E7BDE">
      <w:pPr>
        <w:pStyle w:val="NoSpacing"/>
        <w:ind w:left="720"/>
        <w:rPr>
          <w:sz w:val="24"/>
          <w:szCs w:val="24"/>
        </w:rPr>
      </w:pPr>
    </w:p>
    <w:p w14:paraId="63B036BE" w14:textId="77777777" w:rsidR="005144E9" w:rsidRPr="0016747D" w:rsidRDefault="005144E9" w:rsidP="005144E9">
      <w:pPr>
        <w:pStyle w:val="NoSpacing"/>
        <w:rPr>
          <w:b/>
          <w:bCs/>
          <w:sz w:val="24"/>
          <w:szCs w:val="24"/>
        </w:rPr>
      </w:pPr>
      <w:r w:rsidRPr="0016747D">
        <w:rPr>
          <w:b/>
          <w:bCs/>
          <w:sz w:val="24"/>
          <w:szCs w:val="24"/>
        </w:rPr>
        <w:t>Positive result</w:t>
      </w:r>
    </w:p>
    <w:p w14:paraId="7A3115A7" w14:textId="0C1028B3" w:rsidR="005144E9" w:rsidRDefault="0016747D" w:rsidP="005144E9">
      <w:pPr>
        <w:pStyle w:val="NoSpacing"/>
        <w:rPr>
          <w:sz w:val="24"/>
          <w:szCs w:val="24"/>
        </w:rPr>
      </w:pPr>
      <w:r>
        <w:rPr>
          <w:sz w:val="24"/>
          <w:szCs w:val="24"/>
        </w:rPr>
        <w:lastRenderedPageBreak/>
        <w:t>Most cases can be cared for at home.</w:t>
      </w:r>
    </w:p>
    <w:p w14:paraId="62F6141F" w14:textId="0DE2D5C3" w:rsidR="0016747D" w:rsidRDefault="0016747D" w:rsidP="0016747D">
      <w:pPr>
        <w:pStyle w:val="NoSpacing"/>
        <w:numPr>
          <w:ilvl w:val="0"/>
          <w:numId w:val="14"/>
        </w:numPr>
        <w:rPr>
          <w:sz w:val="24"/>
          <w:szCs w:val="24"/>
        </w:rPr>
      </w:pPr>
      <w:r>
        <w:rPr>
          <w:sz w:val="24"/>
          <w:szCs w:val="24"/>
        </w:rPr>
        <w:t>Do not go to the hospital to seek care unless you have a medical emergency.</w:t>
      </w:r>
    </w:p>
    <w:p w14:paraId="645E7373" w14:textId="522F642B" w:rsidR="0016747D" w:rsidRDefault="0016747D" w:rsidP="0016747D">
      <w:pPr>
        <w:pStyle w:val="NoSpacing"/>
        <w:numPr>
          <w:ilvl w:val="0"/>
          <w:numId w:val="14"/>
        </w:numPr>
        <w:rPr>
          <w:sz w:val="24"/>
          <w:szCs w:val="24"/>
        </w:rPr>
      </w:pPr>
      <w:r>
        <w:rPr>
          <w:sz w:val="24"/>
          <w:szCs w:val="24"/>
        </w:rPr>
        <w:t>Do not go to work and begin home isolation.</w:t>
      </w:r>
    </w:p>
    <w:p w14:paraId="7F22A6A6" w14:textId="6F6DAEC4" w:rsidR="0016747D" w:rsidRDefault="0016747D" w:rsidP="0016747D">
      <w:pPr>
        <w:pStyle w:val="NoSpacing"/>
        <w:numPr>
          <w:ilvl w:val="0"/>
          <w:numId w:val="14"/>
        </w:numPr>
        <w:rPr>
          <w:sz w:val="24"/>
          <w:szCs w:val="24"/>
        </w:rPr>
      </w:pPr>
      <w:r w:rsidRPr="17AC70AD">
        <w:rPr>
          <w:sz w:val="24"/>
          <w:szCs w:val="24"/>
        </w:rPr>
        <w:t xml:space="preserve">Continue to monitor </w:t>
      </w:r>
      <w:r w:rsidR="37F72C86" w:rsidRPr="17AC70AD">
        <w:rPr>
          <w:sz w:val="24"/>
          <w:szCs w:val="24"/>
        </w:rPr>
        <w:t>your symptoms</w:t>
      </w:r>
    </w:p>
    <w:p w14:paraId="2BDCD070" w14:textId="77777777" w:rsidR="0016747D" w:rsidRDefault="0016747D" w:rsidP="005144E9">
      <w:pPr>
        <w:pStyle w:val="NoSpacing"/>
        <w:rPr>
          <w:sz w:val="24"/>
          <w:szCs w:val="24"/>
        </w:rPr>
      </w:pPr>
    </w:p>
    <w:p w14:paraId="46BC865F" w14:textId="336D13EA" w:rsidR="0016747D" w:rsidRPr="0016747D" w:rsidRDefault="0016747D" w:rsidP="005144E9">
      <w:pPr>
        <w:pStyle w:val="NoSpacing"/>
        <w:rPr>
          <w:b/>
          <w:bCs/>
          <w:sz w:val="28"/>
          <w:szCs w:val="28"/>
        </w:rPr>
      </w:pPr>
      <w:r w:rsidRPr="0016747D">
        <w:rPr>
          <w:b/>
          <w:bCs/>
          <w:sz w:val="24"/>
          <w:szCs w:val="24"/>
        </w:rPr>
        <w:t>How long you stay in isolation depends on your symptoms: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2"/>
        <w:gridCol w:w="5182"/>
      </w:tblGrid>
      <w:tr w:rsidR="0016747D" w14:paraId="480353B2" w14:textId="77777777" w:rsidTr="17AC70AD">
        <w:trPr>
          <w:trHeight w:val="825"/>
        </w:trPr>
        <w:tc>
          <w:tcPr>
            <w:tcW w:w="5182" w:type="dxa"/>
          </w:tcPr>
          <w:p w14:paraId="61201415" w14:textId="77777777" w:rsidR="00D2525E" w:rsidRDefault="0016747D" w:rsidP="00D2525E">
            <w:pPr>
              <w:pStyle w:val="Default"/>
              <w:rPr>
                <w:sz w:val="23"/>
                <w:szCs w:val="23"/>
              </w:rPr>
            </w:pPr>
            <w:r>
              <w:rPr>
                <w:sz w:val="23"/>
                <w:szCs w:val="23"/>
              </w:rPr>
              <w:t xml:space="preserve">How long you stay in isolation depends on your symptoms: If you have no symptoms, stay in isolation for: </w:t>
            </w:r>
          </w:p>
          <w:p w14:paraId="446F1043" w14:textId="77777777" w:rsidR="00D2525E" w:rsidRDefault="0016747D" w:rsidP="00D2525E">
            <w:pPr>
              <w:pStyle w:val="Default"/>
              <w:numPr>
                <w:ilvl w:val="0"/>
                <w:numId w:val="26"/>
              </w:numPr>
              <w:rPr>
                <w:sz w:val="23"/>
                <w:szCs w:val="23"/>
              </w:rPr>
            </w:pPr>
            <w:r w:rsidRPr="17AC70AD">
              <w:rPr>
                <w:sz w:val="23"/>
                <w:szCs w:val="23"/>
              </w:rPr>
              <w:t xml:space="preserve">At least 10 days after you tested. </w:t>
            </w:r>
          </w:p>
          <w:p w14:paraId="6EA5EFDF" w14:textId="40C79A16" w:rsidR="0016747D" w:rsidRPr="00D2525E" w:rsidRDefault="0016747D" w:rsidP="00D2525E">
            <w:pPr>
              <w:pStyle w:val="Default"/>
              <w:numPr>
                <w:ilvl w:val="0"/>
                <w:numId w:val="26"/>
              </w:numPr>
              <w:rPr>
                <w:sz w:val="23"/>
                <w:szCs w:val="23"/>
              </w:rPr>
            </w:pPr>
            <w:r w:rsidRPr="00D2525E">
              <w:rPr>
                <w:b/>
                <w:bCs/>
                <w:sz w:val="23"/>
                <w:szCs w:val="23"/>
              </w:rPr>
              <w:t xml:space="preserve">AND </w:t>
            </w:r>
            <w:r w:rsidRPr="00D2525E">
              <w:rPr>
                <w:sz w:val="23"/>
                <w:szCs w:val="23"/>
              </w:rPr>
              <w:t xml:space="preserve">limit contact with others, wear a mask or face covering, and continue to stay 6 feet away from others for another 3 days. </w:t>
            </w:r>
          </w:p>
          <w:p w14:paraId="6EF036CB" w14:textId="77777777" w:rsidR="0016747D" w:rsidRDefault="0016747D">
            <w:pPr>
              <w:pStyle w:val="Default"/>
              <w:rPr>
                <w:sz w:val="23"/>
                <w:szCs w:val="23"/>
              </w:rPr>
            </w:pPr>
          </w:p>
        </w:tc>
        <w:tc>
          <w:tcPr>
            <w:tcW w:w="5182" w:type="dxa"/>
          </w:tcPr>
          <w:p w14:paraId="10730275" w14:textId="77777777" w:rsidR="0016747D" w:rsidRDefault="0016747D">
            <w:pPr>
              <w:pStyle w:val="Default"/>
              <w:rPr>
                <w:sz w:val="23"/>
                <w:szCs w:val="23"/>
              </w:rPr>
            </w:pPr>
            <w:r>
              <w:rPr>
                <w:sz w:val="23"/>
                <w:szCs w:val="23"/>
              </w:rPr>
              <w:t xml:space="preserve">If you have or develop symptoms, stay in isolation for: </w:t>
            </w:r>
          </w:p>
          <w:p w14:paraId="27320DF5" w14:textId="0433A090" w:rsidR="0016747D" w:rsidRDefault="0016747D" w:rsidP="00D2525E">
            <w:pPr>
              <w:pStyle w:val="Default"/>
              <w:numPr>
                <w:ilvl w:val="0"/>
                <w:numId w:val="25"/>
              </w:numPr>
              <w:rPr>
                <w:sz w:val="23"/>
                <w:szCs w:val="23"/>
              </w:rPr>
            </w:pPr>
            <w:r w:rsidRPr="17AC70AD">
              <w:rPr>
                <w:sz w:val="23"/>
                <w:szCs w:val="23"/>
              </w:rPr>
              <w:t xml:space="preserve">At least 10 days after symptoms first appeared </w:t>
            </w:r>
          </w:p>
          <w:p w14:paraId="464E4679" w14:textId="4BA36E75" w:rsidR="0016747D" w:rsidRDefault="0016747D" w:rsidP="00D2525E">
            <w:pPr>
              <w:pStyle w:val="Default"/>
              <w:numPr>
                <w:ilvl w:val="0"/>
                <w:numId w:val="25"/>
              </w:numPr>
              <w:rPr>
                <w:sz w:val="23"/>
                <w:szCs w:val="23"/>
              </w:rPr>
            </w:pPr>
            <w:r w:rsidRPr="17AC70AD">
              <w:rPr>
                <w:b/>
                <w:bCs/>
                <w:sz w:val="23"/>
                <w:szCs w:val="23"/>
              </w:rPr>
              <w:t xml:space="preserve">AND </w:t>
            </w:r>
            <w:r w:rsidRPr="17AC70AD">
              <w:rPr>
                <w:sz w:val="23"/>
                <w:szCs w:val="23"/>
              </w:rPr>
              <w:t xml:space="preserve">wait until you have not had a fever for at least 3 days (72 hours) without the use of medicine that reduces fever, such as Tylenol or ibuprofen </w:t>
            </w:r>
          </w:p>
          <w:p w14:paraId="43F25AF6" w14:textId="3012B7FE" w:rsidR="0016747D" w:rsidRDefault="0016747D" w:rsidP="00D2525E">
            <w:pPr>
              <w:pStyle w:val="Default"/>
              <w:numPr>
                <w:ilvl w:val="0"/>
                <w:numId w:val="25"/>
              </w:numPr>
              <w:rPr>
                <w:sz w:val="23"/>
                <w:szCs w:val="23"/>
              </w:rPr>
            </w:pPr>
            <w:r w:rsidRPr="17AC70AD">
              <w:rPr>
                <w:b/>
                <w:bCs/>
                <w:sz w:val="23"/>
                <w:szCs w:val="23"/>
              </w:rPr>
              <w:t xml:space="preserve">AND </w:t>
            </w:r>
            <w:r w:rsidRPr="17AC70AD">
              <w:rPr>
                <w:sz w:val="23"/>
                <w:szCs w:val="23"/>
              </w:rPr>
              <w:t xml:space="preserve">your cough and breathing are improved. </w:t>
            </w:r>
          </w:p>
          <w:p w14:paraId="43986263" w14:textId="77777777" w:rsidR="0016747D" w:rsidRDefault="0016747D">
            <w:pPr>
              <w:pStyle w:val="Default"/>
              <w:rPr>
                <w:sz w:val="23"/>
                <w:szCs w:val="23"/>
              </w:rPr>
            </w:pPr>
          </w:p>
        </w:tc>
      </w:tr>
    </w:tbl>
    <w:p w14:paraId="48189776" w14:textId="77777777" w:rsidR="005144E9" w:rsidRPr="005144E9" w:rsidRDefault="003B28FB" w:rsidP="005144E9">
      <w:pPr>
        <w:pStyle w:val="NoSpacing"/>
        <w:rPr>
          <w:sz w:val="24"/>
          <w:szCs w:val="24"/>
        </w:rPr>
      </w:pPr>
      <w:hyperlink r:id="rId15" w:tgtFrame="_blank" w:history="1">
        <w:r w:rsidR="005144E9" w:rsidRPr="005144E9">
          <w:rPr>
            <w:color w:val="4F66EE"/>
            <w:sz w:val="24"/>
            <w:szCs w:val="24"/>
            <w:u w:val="single"/>
          </w:rPr>
          <w:t>CDC resources about what to do if you are sick</w:t>
        </w:r>
      </w:hyperlink>
    </w:p>
    <w:p w14:paraId="6EE51FB2" w14:textId="3F31F5AE" w:rsidR="006D60B3" w:rsidRPr="005144E9" w:rsidDel="0009744D" w:rsidRDefault="006D60B3" w:rsidP="0009744D">
      <w:pPr>
        <w:pStyle w:val="NoSpacing"/>
        <w:rPr>
          <w:del w:id="12" w:author="Tivoli, Leah" w:date="2020-05-31T09:28:00Z"/>
          <w:sz w:val="24"/>
          <w:szCs w:val="24"/>
        </w:rPr>
      </w:pPr>
    </w:p>
    <w:p w14:paraId="6C7285B6" w14:textId="19CC9D48" w:rsidR="0014034E" w:rsidDel="0009744D" w:rsidRDefault="0014034E">
      <w:pPr>
        <w:autoSpaceDE w:val="0"/>
        <w:autoSpaceDN w:val="0"/>
        <w:adjustRightInd w:val="0"/>
        <w:spacing w:after="0" w:line="240" w:lineRule="auto"/>
        <w:rPr>
          <w:del w:id="13" w:author="Tivoli, Leah" w:date="2020-05-31T09:28:00Z"/>
          <w:rFonts w:ascii="Calibri" w:hAnsi="Calibri" w:cs="Calibri"/>
          <w:color w:val="000000"/>
          <w:sz w:val="23"/>
          <w:szCs w:val="23"/>
        </w:rPr>
      </w:pPr>
      <w:del w:id="14" w:author="Tivoli, Leah" w:date="2020-05-31T09:28:00Z">
        <w:r w:rsidRPr="0014034E" w:rsidDel="0009744D">
          <w:rPr>
            <w:rFonts w:ascii="Calibri" w:hAnsi="Calibri" w:cs="Calibri"/>
            <w:b/>
            <w:bCs/>
            <w:color w:val="000000"/>
            <w:sz w:val="26"/>
            <w:szCs w:val="26"/>
          </w:rPr>
          <w:delText>Testing at UW Medicine &amp; Getting Your Results</w:delText>
        </w:r>
        <w:r w:rsidRPr="0014034E" w:rsidDel="0009744D">
          <w:rPr>
            <w:rFonts w:ascii="Calibri" w:hAnsi="Calibri" w:cs="Calibri"/>
            <w:color w:val="000000"/>
            <w:sz w:val="26"/>
            <w:szCs w:val="26"/>
          </w:rPr>
          <w:delText xml:space="preserve"> </w:delText>
        </w:r>
        <w:r w:rsidRPr="0014034E" w:rsidDel="0009744D">
          <w:rPr>
            <w:rFonts w:ascii="Calibri" w:hAnsi="Calibri" w:cs="Calibri"/>
            <w:color w:val="000000"/>
            <w:sz w:val="28"/>
            <w:szCs w:val="28"/>
          </w:rPr>
          <w:delText xml:space="preserve">- </w:delText>
        </w:r>
        <w:r w:rsidRPr="0014034E" w:rsidDel="0009744D">
          <w:rPr>
            <w:rFonts w:ascii="Calibri" w:hAnsi="Calibri" w:cs="Calibri"/>
            <w:color w:val="000000"/>
            <w:sz w:val="23"/>
            <w:szCs w:val="23"/>
          </w:rPr>
          <w:delText xml:space="preserve">Patients tested at UW Medicine are encouraged to sign up for UW Medicine patient portal to get their results. It may </w:delText>
        </w:r>
        <w:r w:rsidR="00C01F06" w:rsidDel="0009744D">
          <w:rPr>
            <w:rFonts w:ascii="Calibri" w:hAnsi="Calibri" w:cs="Calibri"/>
            <w:color w:val="000000"/>
            <w:sz w:val="23"/>
            <w:szCs w:val="23"/>
          </w:rPr>
          <w:delText xml:space="preserve">take </w:delText>
        </w:r>
        <w:r w:rsidRPr="0014034E" w:rsidDel="0009744D">
          <w:rPr>
            <w:rFonts w:ascii="Calibri" w:hAnsi="Calibri" w:cs="Calibri"/>
            <w:color w:val="000000"/>
            <w:sz w:val="23"/>
            <w:szCs w:val="23"/>
          </w:rPr>
          <w:delText xml:space="preserve">up to 1-2 days to receive your results. Public Health will be the primary organization following up with you to discuss your results and next steps. </w:delText>
        </w:r>
      </w:del>
    </w:p>
    <w:p w14:paraId="616ACDAD" w14:textId="59BA8F79" w:rsidR="0014034E" w:rsidRPr="0014034E" w:rsidDel="0009744D" w:rsidRDefault="0014034E">
      <w:pPr>
        <w:autoSpaceDE w:val="0"/>
        <w:autoSpaceDN w:val="0"/>
        <w:adjustRightInd w:val="0"/>
        <w:spacing w:after="0" w:line="240" w:lineRule="auto"/>
        <w:rPr>
          <w:del w:id="15" w:author="Tivoli, Leah" w:date="2020-05-31T09:28:00Z"/>
          <w:rFonts w:ascii="Calibri" w:hAnsi="Calibri" w:cs="Calibri"/>
          <w:color w:val="000000"/>
          <w:sz w:val="23"/>
          <w:szCs w:val="23"/>
        </w:rPr>
      </w:pPr>
    </w:p>
    <w:p w14:paraId="3920603D" w14:textId="64B364B0" w:rsidR="0014034E" w:rsidDel="0009744D" w:rsidRDefault="0014034E">
      <w:pPr>
        <w:pStyle w:val="NoSpacing"/>
        <w:rPr>
          <w:del w:id="16" w:author="Tivoli, Leah" w:date="2020-05-31T09:28:00Z"/>
          <w:rFonts w:ascii="Calibri" w:hAnsi="Calibri" w:cs="Calibri"/>
          <w:color w:val="000000"/>
          <w:sz w:val="23"/>
          <w:szCs w:val="23"/>
        </w:rPr>
      </w:pPr>
      <w:del w:id="17" w:author="Tivoli, Leah" w:date="2020-05-31T09:28:00Z">
        <w:r w:rsidRPr="0014034E" w:rsidDel="0009744D">
          <w:rPr>
            <w:rFonts w:ascii="Calibri" w:hAnsi="Calibri" w:cs="Calibri"/>
            <w:b/>
            <w:bCs/>
            <w:color w:val="000000"/>
            <w:sz w:val="23"/>
            <w:szCs w:val="23"/>
          </w:rPr>
          <w:delText>QR Code</w:delText>
        </w:r>
        <w:r w:rsidRPr="0014034E" w:rsidDel="0009744D">
          <w:rPr>
            <w:rFonts w:ascii="Calibri" w:hAnsi="Calibri" w:cs="Calibri"/>
            <w:color w:val="000000"/>
            <w:sz w:val="23"/>
            <w:szCs w:val="23"/>
          </w:rPr>
          <w:delText xml:space="preserve"> - The code below will allow you to view your results at securelink.labmed.uw.edu. You will not receive a notification when your result is ready, but you can visit the site as often as you wish to check for the result.</w:delText>
        </w:r>
      </w:del>
    </w:p>
    <w:p w14:paraId="713CE845" w14:textId="512AACA5" w:rsidR="0014034E" w:rsidRPr="00574E97" w:rsidDel="0009744D" w:rsidRDefault="0014034E">
      <w:pPr>
        <w:pStyle w:val="NoSpacing"/>
        <w:rPr>
          <w:del w:id="18" w:author="Tivoli, Leah" w:date="2020-05-31T09:28:00Z"/>
          <w:b/>
          <w:bCs/>
          <w:sz w:val="24"/>
          <w:szCs w:val="24"/>
        </w:rPr>
      </w:pPr>
    </w:p>
    <w:p w14:paraId="0D74CA37" w14:textId="03FEE68A" w:rsidR="17AC70AD" w:rsidRPr="00FB65D9" w:rsidRDefault="00C22E94">
      <w:pPr>
        <w:spacing w:after="0" w:line="240" w:lineRule="auto"/>
        <w:rPr>
          <w:sz w:val="20"/>
          <w:szCs w:val="20"/>
        </w:rPr>
        <w:pPrChange w:id="19" w:author="Tivoli, Leah" w:date="2020-05-31T09:28:00Z">
          <w:pPr/>
        </w:pPrChange>
      </w:pPr>
      <w:del w:id="20" w:author="Tivoli, Leah" w:date="2020-05-31T09:28:00Z">
        <w:r w:rsidRPr="006F6BD7" w:rsidDel="0009744D">
          <w:rPr>
            <w:rFonts w:ascii="Arial" w:eastAsia="Arial" w:hAnsi="Arial" w:cs="Arial"/>
          </w:rPr>
          <w:delText>The results from all COVID-19 tests flow into the Washington Disease Reporting System (WDRS), an electronic disease surveillance system that allows public health staff in Washington state to receive, enter, manage, process, track and analyze disease-related data.</w:delText>
        </w:r>
        <w:r w:rsidR="0009744D" w:rsidDel="0009744D">
          <w:fldChar w:fldCharType="begin"/>
        </w:r>
        <w:r w:rsidR="0009744D" w:rsidDel="0009744D">
          <w:delInstrText xml:space="preserve"> HYPERLINK "https://www.doh.wa.gov/Emergencies/Coronavirus" \h </w:delInstrText>
        </w:r>
        <w:r w:rsidR="0009744D" w:rsidDel="0009744D">
          <w:fldChar w:fldCharType="separate"/>
        </w:r>
        <w:r w:rsidRPr="39189951" w:rsidDel="0009744D">
          <w:rPr>
            <w:rStyle w:val="Hyperlink"/>
            <w:rFonts w:ascii="Arial" w:eastAsia="Arial" w:hAnsi="Arial" w:cs="Arial"/>
            <w:color w:val="800080"/>
          </w:rPr>
          <w:delText>We publish aggregated COVID-19 data for Washington state every day on our website</w:delText>
        </w:r>
        <w:r w:rsidR="0009744D" w:rsidDel="0009744D">
          <w:rPr>
            <w:rStyle w:val="Hyperlink"/>
            <w:rFonts w:ascii="Arial" w:eastAsia="Arial" w:hAnsi="Arial" w:cs="Arial"/>
            <w:color w:val="800080"/>
          </w:rPr>
          <w:fldChar w:fldCharType="end"/>
        </w:r>
        <w:r w:rsidRPr="39189951" w:rsidDel="0009744D">
          <w:rPr>
            <w:rFonts w:ascii="Arial" w:eastAsia="Arial" w:hAnsi="Arial" w:cs="Arial"/>
            <w:sz w:val="24"/>
            <w:szCs w:val="24"/>
          </w:rPr>
          <w:delText>.</w:delText>
        </w:r>
      </w:del>
    </w:p>
    <w:sectPr w:rsidR="17AC70AD" w:rsidRPr="00FB6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ED2FCB"/>
    <w:multiLevelType w:val="hybridMultilevel"/>
    <w:tmpl w:val="948CB7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FD29B0"/>
    <w:multiLevelType w:val="hybridMultilevel"/>
    <w:tmpl w:val="15CFB5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B61D92"/>
    <w:multiLevelType w:val="hybridMultilevel"/>
    <w:tmpl w:val="679E9D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444B2A"/>
    <w:multiLevelType w:val="hybridMultilevel"/>
    <w:tmpl w:val="85D828C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6E579A"/>
    <w:multiLevelType w:val="hybridMultilevel"/>
    <w:tmpl w:val="EFFA09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A86BE2"/>
    <w:multiLevelType w:val="multilevel"/>
    <w:tmpl w:val="F2AC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61FE6"/>
    <w:multiLevelType w:val="multilevel"/>
    <w:tmpl w:val="DD7E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36218"/>
    <w:multiLevelType w:val="hybridMultilevel"/>
    <w:tmpl w:val="7306332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22EA2B1A"/>
    <w:multiLevelType w:val="hybridMultilevel"/>
    <w:tmpl w:val="760404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24976D39"/>
    <w:multiLevelType w:val="multilevel"/>
    <w:tmpl w:val="E47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F2FE0"/>
    <w:multiLevelType w:val="hybridMultilevel"/>
    <w:tmpl w:val="CB96B7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7883BBD"/>
    <w:multiLevelType w:val="hybridMultilevel"/>
    <w:tmpl w:val="F5B8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01DD1"/>
    <w:multiLevelType w:val="hybridMultilevel"/>
    <w:tmpl w:val="928C8C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31A119B2"/>
    <w:multiLevelType w:val="hybridMultilevel"/>
    <w:tmpl w:val="0BD2CC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8AE2673"/>
    <w:multiLevelType w:val="multilevel"/>
    <w:tmpl w:val="9F6E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33148"/>
    <w:multiLevelType w:val="hybridMultilevel"/>
    <w:tmpl w:val="44F277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BD50EE5"/>
    <w:multiLevelType w:val="hybridMultilevel"/>
    <w:tmpl w:val="DA4656D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419125C6"/>
    <w:multiLevelType w:val="hybridMultilevel"/>
    <w:tmpl w:val="5B24EFE6"/>
    <w:lvl w:ilvl="0" w:tplc="576E6AA2">
      <w:start w:val="1"/>
      <w:numFmt w:val="decimal"/>
      <w:lvlText w:val="%1."/>
      <w:lvlJc w:val="left"/>
      <w:pPr>
        <w:ind w:left="720" w:hanging="360"/>
      </w:pPr>
      <w:rPr>
        <w:rFonts w:ascii="Segoe UI" w:hAnsi="Segoe UI" w:cs="Segoe UI" w:hint="default"/>
        <w:b/>
        <w:color w:val="212529"/>
      </w:rPr>
    </w:lvl>
    <w:lvl w:ilvl="1" w:tplc="0F488FD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5CA10C6"/>
    <w:multiLevelType w:val="multilevel"/>
    <w:tmpl w:val="577A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B50EDD"/>
    <w:multiLevelType w:val="hybridMultilevel"/>
    <w:tmpl w:val="C2FE340C"/>
    <w:lvl w:ilvl="0" w:tplc="75A6D3E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F81720"/>
    <w:multiLevelType w:val="hybridMultilevel"/>
    <w:tmpl w:val="36607B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1D06BD2"/>
    <w:multiLevelType w:val="hybridMultilevel"/>
    <w:tmpl w:val="63CE6E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98F19F7"/>
    <w:multiLevelType w:val="hybridMultilevel"/>
    <w:tmpl w:val="EB0495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CFD290D"/>
    <w:multiLevelType w:val="hybridMultilevel"/>
    <w:tmpl w:val="2CFC20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30179DD"/>
    <w:multiLevelType w:val="hybridMultilevel"/>
    <w:tmpl w:val="C6F2DE9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74A475CA"/>
    <w:multiLevelType w:val="hybridMultilevel"/>
    <w:tmpl w:val="13BA3E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8"/>
  </w:num>
  <w:num w:numId="2">
    <w:abstractNumId w:val="14"/>
  </w:num>
  <w:num w:numId="3">
    <w:abstractNumId w:val="22"/>
  </w:num>
  <w:num w:numId="4">
    <w:abstractNumId w:val="2"/>
  </w:num>
  <w:num w:numId="5">
    <w:abstractNumId w:val="16"/>
  </w:num>
  <w:num w:numId="6">
    <w:abstractNumId w:val="25"/>
  </w:num>
  <w:num w:numId="7">
    <w:abstractNumId w:val="7"/>
  </w:num>
  <w:num w:numId="8">
    <w:abstractNumId w:val="3"/>
  </w:num>
  <w:num w:numId="9">
    <w:abstractNumId w:val="21"/>
  </w:num>
  <w:num w:numId="10">
    <w:abstractNumId w:val="13"/>
  </w:num>
  <w:num w:numId="11">
    <w:abstractNumId w:val="20"/>
  </w:num>
  <w:num w:numId="12">
    <w:abstractNumId w:val="0"/>
  </w:num>
  <w:num w:numId="13">
    <w:abstractNumId w:val="1"/>
  </w:num>
  <w:num w:numId="14">
    <w:abstractNumId w:val="4"/>
  </w:num>
  <w:num w:numId="15">
    <w:abstractNumId w:val="24"/>
  </w:num>
  <w:num w:numId="16">
    <w:abstractNumId w:val="12"/>
  </w:num>
  <w:num w:numId="17">
    <w:abstractNumId w:val="8"/>
  </w:num>
  <w:num w:numId="18">
    <w:abstractNumId w:val="23"/>
  </w:num>
  <w:num w:numId="19">
    <w:abstractNumId w:val="19"/>
  </w:num>
  <w:num w:numId="20">
    <w:abstractNumId w:val="19"/>
  </w:num>
  <w:num w:numId="2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1"/>
  </w:num>
  <w:num w:numId="25">
    <w:abstractNumId w:val="15"/>
  </w:num>
  <w:num w:numId="26">
    <w:abstractNumId w:val="1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E9"/>
    <w:rsid w:val="000760B2"/>
    <w:rsid w:val="00081FE9"/>
    <w:rsid w:val="00082D04"/>
    <w:rsid w:val="00086F1E"/>
    <w:rsid w:val="0009744D"/>
    <w:rsid w:val="000A3222"/>
    <w:rsid w:val="000B632B"/>
    <w:rsid w:val="000F5709"/>
    <w:rsid w:val="00126011"/>
    <w:rsid w:val="00133024"/>
    <w:rsid w:val="00133B13"/>
    <w:rsid w:val="0014034E"/>
    <w:rsid w:val="00142058"/>
    <w:rsid w:val="00145D10"/>
    <w:rsid w:val="00157FBE"/>
    <w:rsid w:val="0016747D"/>
    <w:rsid w:val="00174929"/>
    <w:rsid w:val="00181AD1"/>
    <w:rsid w:val="00186685"/>
    <w:rsid w:val="001A5DE8"/>
    <w:rsid w:val="001A65A9"/>
    <w:rsid w:val="001C0005"/>
    <w:rsid w:val="001C1EB2"/>
    <w:rsid w:val="001C490C"/>
    <w:rsid w:val="001E0DC1"/>
    <w:rsid w:val="00246BF9"/>
    <w:rsid w:val="0025399C"/>
    <w:rsid w:val="0025523D"/>
    <w:rsid w:val="002D1D52"/>
    <w:rsid w:val="003559B4"/>
    <w:rsid w:val="003620E3"/>
    <w:rsid w:val="00376C49"/>
    <w:rsid w:val="00382704"/>
    <w:rsid w:val="003A4921"/>
    <w:rsid w:val="003B28F7"/>
    <w:rsid w:val="003B28FB"/>
    <w:rsid w:val="003B62BB"/>
    <w:rsid w:val="003B6740"/>
    <w:rsid w:val="003C1029"/>
    <w:rsid w:val="003F3C22"/>
    <w:rsid w:val="0044084A"/>
    <w:rsid w:val="00476BCB"/>
    <w:rsid w:val="004D1C32"/>
    <w:rsid w:val="004D407A"/>
    <w:rsid w:val="004E7207"/>
    <w:rsid w:val="00501E55"/>
    <w:rsid w:val="005144E9"/>
    <w:rsid w:val="00516333"/>
    <w:rsid w:val="005178D1"/>
    <w:rsid w:val="0054350C"/>
    <w:rsid w:val="00563332"/>
    <w:rsid w:val="00574E97"/>
    <w:rsid w:val="00591DF0"/>
    <w:rsid w:val="005A44F5"/>
    <w:rsid w:val="005A5E85"/>
    <w:rsid w:val="005B6E80"/>
    <w:rsid w:val="005C0808"/>
    <w:rsid w:val="005E3DD7"/>
    <w:rsid w:val="005E7BDE"/>
    <w:rsid w:val="006309A4"/>
    <w:rsid w:val="00630FEC"/>
    <w:rsid w:val="0067243A"/>
    <w:rsid w:val="006839EF"/>
    <w:rsid w:val="00697147"/>
    <w:rsid w:val="006C313D"/>
    <w:rsid w:val="006D4DED"/>
    <w:rsid w:val="006D60B3"/>
    <w:rsid w:val="006E15D9"/>
    <w:rsid w:val="006F5E0D"/>
    <w:rsid w:val="006F6BD7"/>
    <w:rsid w:val="00722C80"/>
    <w:rsid w:val="007544FF"/>
    <w:rsid w:val="0079082F"/>
    <w:rsid w:val="00797E02"/>
    <w:rsid w:val="007C5550"/>
    <w:rsid w:val="007C60EA"/>
    <w:rsid w:val="008014E1"/>
    <w:rsid w:val="00802C6D"/>
    <w:rsid w:val="00806E40"/>
    <w:rsid w:val="00815E4B"/>
    <w:rsid w:val="008329E5"/>
    <w:rsid w:val="00837961"/>
    <w:rsid w:val="00881883"/>
    <w:rsid w:val="00892A59"/>
    <w:rsid w:val="008A0584"/>
    <w:rsid w:val="008C3BF0"/>
    <w:rsid w:val="008D4C7B"/>
    <w:rsid w:val="008F45FE"/>
    <w:rsid w:val="00906C0F"/>
    <w:rsid w:val="00917426"/>
    <w:rsid w:val="00956A61"/>
    <w:rsid w:val="0099426E"/>
    <w:rsid w:val="009A5822"/>
    <w:rsid w:val="009C3854"/>
    <w:rsid w:val="009D3D3B"/>
    <w:rsid w:val="009F00A6"/>
    <w:rsid w:val="00A20FA0"/>
    <w:rsid w:val="00A277CA"/>
    <w:rsid w:val="00A46623"/>
    <w:rsid w:val="00A6294F"/>
    <w:rsid w:val="00A731BC"/>
    <w:rsid w:val="00A736C4"/>
    <w:rsid w:val="00A8577F"/>
    <w:rsid w:val="00AB326E"/>
    <w:rsid w:val="00AE2044"/>
    <w:rsid w:val="00AE31BA"/>
    <w:rsid w:val="00B10476"/>
    <w:rsid w:val="00B1677C"/>
    <w:rsid w:val="00B50ED5"/>
    <w:rsid w:val="00B526F1"/>
    <w:rsid w:val="00B56276"/>
    <w:rsid w:val="00BA2ED7"/>
    <w:rsid w:val="00BA75B9"/>
    <w:rsid w:val="00BC6FB8"/>
    <w:rsid w:val="00BF1F77"/>
    <w:rsid w:val="00C01F06"/>
    <w:rsid w:val="00C12E81"/>
    <w:rsid w:val="00C150D1"/>
    <w:rsid w:val="00C22E94"/>
    <w:rsid w:val="00C24281"/>
    <w:rsid w:val="00C46345"/>
    <w:rsid w:val="00C4791A"/>
    <w:rsid w:val="00C66FC0"/>
    <w:rsid w:val="00C8437A"/>
    <w:rsid w:val="00C97090"/>
    <w:rsid w:val="00CA0168"/>
    <w:rsid w:val="00CA5860"/>
    <w:rsid w:val="00CC0568"/>
    <w:rsid w:val="00D222CA"/>
    <w:rsid w:val="00D2525E"/>
    <w:rsid w:val="00D3107F"/>
    <w:rsid w:val="00D57BCE"/>
    <w:rsid w:val="00D9760F"/>
    <w:rsid w:val="00DA3169"/>
    <w:rsid w:val="00DD1325"/>
    <w:rsid w:val="00DD2B1B"/>
    <w:rsid w:val="00DE2F48"/>
    <w:rsid w:val="00E14840"/>
    <w:rsid w:val="00E159E0"/>
    <w:rsid w:val="00E46BEC"/>
    <w:rsid w:val="00E522B3"/>
    <w:rsid w:val="00E53D16"/>
    <w:rsid w:val="00E550CD"/>
    <w:rsid w:val="00E56776"/>
    <w:rsid w:val="00E75AAF"/>
    <w:rsid w:val="00E90DC8"/>
    <w:rsid w:val="00EA4349"/>
    <w:rsid w:val="00ED26D8"/>
    <w:rsid w:val="00ED4160"/>
    <w:rsid w:val="00F85881"/>
    <w:rsid w:val="00F9180C"/>
    <w:rsid w:val="00FB65D9"/>
    <w:rsid w:val="00FC1DE1"/>
    <w:rsid w:val="00FD2AEE"/>
    <w:rsid w:val="00FE5AA9"/>
    <w:rsid w:val="0197E06E"/>
    <w:rsid w:val="03269561"/>
    <w:rsid w:val="05C9F39E"/>
    <w:rsid w:val="072D3D72"/>
    <w:rsid w:val="086D24A3"/>
    <w:rsid w:val="0881EB17"/>
    <w:rsid w:val="09B2BB04"/>
    <w:rsid w:val="0BE03CB8"/>
    <w:rsid w:val="0D80F50B"/>
    <w:rsid w:val="0E205D1A"/>
    <w:rsid w:val="0E4B9A67"/>
    <w:rsid w:val="0E79A0C5"/>
    <w:rsid w:val="0E8FBE81"/>
    <w:rsid w:val="0F751A94"/>
    <w:rsid w:val="104AC8CC"/>
    <w:rsid w:val="124DAA82"/>
    <w:rsid w:val="1286A4CD"/>
    <w:rsid w:val="14828C83"/>
    <w:rsid w:val="14DBF216"/>
    <w:rsid w:val="15840B26"/>
    <w:rsid w:val="159B12A2"/>
    <w:rsid w:val="17AC70AD"/>
    <w:rsid w:val="1A00AAEC"/>
    <w:rsid w:val="1B242414"/>
    <w:rsid w:val="1B3FAE48"/>
    <w:rsid w:val="1E06B616"/>
    <w:rsid w:val="1FC60C71"/>
    <w:rsid w:val="20031E42"/>
    <w:rsid w:val="210E2161"/>
    <w:rsid w:val="21AE06A5"/>
    <w:rsid w:val="2393F438"/>
    <w:rsid w:val="256E889C"/>
    <w:rsid w:val="26932A4A"/>
    <w:rsid w:val="27BEBC58"/>
    <w:rsid w:val="27FDDB01"/>
    <w:rsid w:val="28D71A90"/>
    <w:rsid w:val="28DD5CF5"/>
    <w:rsid w:val="2A58A4AF"/>
    <w:rsid w:val="2B387B57"/>
    <w:rsid w:val="2F730AC8"/>
    <w:rsid w:val="30AA43A5"/>
    <w:rsid w:val="3288C2CF"/>
    <w:rsid w:val="33B2C1C7"/>
    <w:rsid w:val="33B4BE7E"/>
    <w:rsid w:val="36CB2D88"/>
    <w:rsid w:val="37F72C86"/>
    <w:rsid w:val="38822DBF"/>
    <w:rsid w:val="38A67727"/>
    <w:rsid w:val="38FCBED5"/>
    <w:rsid w:val="39189951"/>
    <w:rsid w:val="3BA949CA"/>
    <w:rsid w:val="3C92B9D5"/>
    <w:rsid w:val="424EE646"/>
    <w:rsid w:val="4847448A"/>
    <w:rsid w:val="4A0E7709"/>
    <w:rsid w:val="4B484D65"/>
    <w:rsid w:val="4CEAC9AC"/>
    <w:rsid w:val="50A4A612"/>
    <w:rsid w:val="52597CC3"/>
    <w:rsid w:val="5BB1258D"/>
    <w:rsid w:val="5CAEE873"/>
    <w:rsid w:val="5D5FE231"/>
    <w:rsid w:val="5D6693A9"/>
    <w:rsid w:val="6177A585"/>
    <w:rsid w:val="63C24EE4"/>
    <w:rsid w:val="64034DDD"/>
    <w:rsid w:val="66433F90"/>
    <w:rsid w:val="67432ED7"/>
    <w:rsid w:val="68E4197D"/>
    <w:rsid w:val="6C20C2B2"/>
    <w:rsid w:val="6C9C072E"/>
    <w:rsid w:val="6D7BBE0E"/>
    <w:rsid w:val="6F020795"/>
    <w:rsid w:val="75CEDE04"/>
    <w:rsid w:val="766053C6"/>
    <w:rsid w:val="7769FAA3"/>
    <w:rsid w:val="792404D6"/>
    <w:rsid w:val="79D50560"/>
    <w:rsid w:val="7A65DEE9"/>
    <w:rsid w:val="7B2470E1"/>
    <w:rsid w:val="7D2C8189"/>
    <w:rsid w:val="7DB3D5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791"/>
  <w15:chartTrackingRefBased/>
  <w15:docId w15:val="{827AE978-A800-40E7-97A3-7CCFA3FE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44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144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4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144E9"/>
    <w:rPr>
      <w:rFonts w:ascii="Times New Roman" w:eastAsia="Times New Roman" w:hAnsi="Times New Roman" w:cs="Times New Roman"/>
      <w:b/>
      <w:bCs/>
      <w:sz w:val="36"/>
      <w:szCs w:val="36"/>
    </w:rPr>
  </w:style>
  <w:style w:type="paragraph" w:customStyle="1" w:styleId="lead-paragraph">
    <w:name w:val="lead-paragraph"/>
    <w:basedOn w:val="Normal"/>
    <w:rsid w:val="005144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fgov-translate-lang-en">
    <w:name w:val="sfgov-translate-lang-en"/>
    <w:basedOn w:val="Normal"/>
    <w:rsid w:val="005144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44E9"/>
    <w:rPr>
      <w:b/>
      <w:bCs/>
    </w:rPr>
  </w:style>
  <w:style w:type="character" w:styleId="Hyperlink">
    <w:name w:val="Hyperlink"/>
    <w:basedOn w:val="DefaultParagraphFont"/>
    <w:uiPriority w:val="99"/>
    <w:unhideWhenUsed/>
    <w:rsid w:val="005144E9"/>
    <w:rPr>
      <w:color w:val="0000FF"/>
      <w:u w:val="single"/>
    </w:rPr>
  </w:style>
  <w:style w:type="paragraph" w:styleId="NoSpacing">
    <w:name w:val="No Spacing"/>
    <w:uiPriority w:val="1"/>
    <w:qFormat/>
    <w:rsid w:val="005144E9"/>
    <w:pPr>
      <w:spacing w:after="0" w:line="240" w:lineRule="auto"/>
    </w:pPr>
  </w:style>
  <w:style w:type="paragraph" w:styleId="BalloonText">
    <w:name w:val="Balloon Text"/>
    <w:basedOn w:val="Normal"/>
    <w:link w:val="BalloonTextChar"/>
    <w:uiPriority w:val="99"/>
    <w:semiHidden/>
    <w:unhideWhenUsed/>
    <w:rsid w:val="00514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E9"/>
    <w:rPr>
      <w:rFonts w:ascii="Segoe UI" w:hAnsi="Segoe UI" w:cs="Segoe UI"/>
      <w:sz w:val="18"/>
      <w:szCs w:val="18"/>
    </w:rPr>
  </w:style>
  <w:style w:type="paragraph" w:customStyle="1" w:styleId="Default">
    <w:name w:val="Default"/>
    <w:rsid w:val="0016747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C0808"/>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A6294F"/>
    <w:rPr>
      <w:color w:val="605E5C"/>
      <w:shd w:val="clear" w:color="auto" w:fill="E1DFDD"/>
    </w:rPr>
  </w:style>
  <w:style w:type="paragraph" w:styleId="NormalWeb">
    <w:name w:val="Normal (Web)"/>
    <w:basedOn w:val="Normal"/>
    <w:uiPriority w:val="99"/>
    <w:semiHidden/>
    <w:unhideWhenUsed/>
    <w:rsid w:val="001749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0568"/>
    <w:rPr>
      <w:i/>
      <w:iCs/>
    </w:rPr>
  </w:style>
  <w:style w:type="character" w:styleId="FollowedHyperlink">
    <w:name w:val="FollowedHyperlink"/>
    <w:basedOn w:val="DefaultParagraphFont"/>
    <w:uiPriority w:val="99"/>
    <w:semiHidden/>
    <w:unhideWhenUsed/>
    <w:rsid w:val="006E15D9"/>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2025">
      <w:bodyDiv w:val="1"/>
      <w:marLeft w:val="0"/>
      <w:marRight w:val="0"/>
      <w:marTop w:val="0"/>
      <w:marBottom w:val="0"/>
      <w:divBdr>
        <w:top w:val="none" w:sz="0" w:space="0" w:color="auto"/>
        <w:left w:val="none" w:sz="0" w:space="0" w:color="auto"/>
        <w:bottom w:val="none" w:sz="0" w:space="0" w:color="auto"/>
        <w:right w:val="none" w:sz="0" w:space="0" w:color="auto"/>
      </w:divBdr>
      <w:divsChild>
        <w:div w:id="1913662851">
          <w:marLeft w:val="0"/>
          <w:marRight w:val="0"/>
          <w:marTop w:val="0"/>
          <w:marBottom w:val="0"/>
          <w:divBdr>
            <w:top w:val="none" w:sz="0" w:space="0" w:color="auto"/>
            <w:left w:val="none" w:sz="0" w:space="0" w:color="auto"/>
            <w:bottom w:val="none" w:sz="0" w:space="0" w:color="auto"/>
            <w:right w:val="none" w:sz="0" w:space="0" w:color="auto"/>
          </w:divBdr>
          <w:divsChild>
            <w:div w:id="1885288241">
              <w:marLeft w:val="0"/>
              <w:marRight w:val="0"/>
              <w:marTop w:val="0"/>
              <w:marBottom w:val="0"/>
              <w:divBdr>
                <w:top w:val="none" w:sz="0" w:space="0" w:color="auto"/>
                <w:left w:val="none" w:sz="0" w:space="0" w:color="auto"/>
                <w:bottom w:val="none" w:sz="0" w:space="0" w:color="auto"/>
                <w:right w:val="none" w:sz="0" w:space="0" w:color="auto"/>
              </w:divBdr>
              <w:divsChild>
                <w:div w:id="17732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7694">
          <w:marLeft w:val="0"/>
          <w:marRight w:val="0"/>
          <w:marTop w:val="0"/>
          <w:marBottom w:val="0"/>
          <w:divBdr>
            <w:top w:val="none" w:sz="0" w:space="0" w:color="auto"/>
            <w:left w:val="none" w:sz="0" w:space="0" w:color="auto"/>
            <w:bottom w:val="none" w:sz="0" w:space="0" w:color="auto"/>
            <w:right w:val="none" w:sz="0" w:space="0" w:color="auto"/>
          </w:divBdr>
          <w:divsChild>
            <w:div w:id="1024938126">
              <w:marLeft w:val="0"/>
              <w:marRight w:val="0"/>
              <w:marTop w:val="0"/>
              <w:marBottom w:val="450"/>
              <w:divBdr>
                <w:top w:val="none" w:sz="0" w:space="0" w:color="auto"/>
                <w:left w:val="none" w:sz="0" w:space="0" w:color="auto"/>
                <w:bottom w:val="none" w:sz="0" w:space="0" w:color="auto"/>
                <w:right w:val="none" w:sz="0" w:space="0" w:color="auto"/>
              </w:divBdr>
              <w:divsChild>
                <w:div w:id="141309233">
                  <w:marLeft w:val="0"/>
                  <w:marRight w:val="0"/>
                  <w:marTop w:val="0"/>
                  <w:marBottom w:val="450"/>
                  <w:divBdr>
                    <w:top w:val="none" w:sz="0" w:space="0" w:color="auto"/>
                    <w:left w:val="none" w:sz="0" w:space="0" w:color="auto"/>
                    <w:bottom w:val="none" w:sz="0" w:space="0" w:color="auto"/>
                    <w:right w:val="none" w:sz="0" w:space="0" w:color="auto"/>
                  </w:divBdr>
                  <w:divsChild>
                    <w:div w:id="104544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88579785">
      <w:bodyDiv w:val="1"/>
      <w:marLeft w:val="0"/>
      <w:marRight w:val="0"/>
      <w:marTop w:val="0"/>
      <w:marBottom w:val="0"/>
      <w:divBdr>
        <w:top w:val="none" w:sz="0" w:space="0" w:color="auto"/>
        <w:left w:val="none" w:sz="0" w:space="0" w:color="auto"/>
        <w:bottom w:val="none" w:sz="0" w:space="0" w:color="auto"/>
        <w:right w:val="none" w:sz="0" w:space="0" w:color="auto"/>
      </w:divBdr>
      <w:divsChild>
        <w:div w:id="1342395189">
          <w:marLeft w:val="0"/>
          <w:marRight w:val="0"/>
          <w:marTop w:val="0"/>
          <w:marBottom w:val="0"/>
          <w:divBdr>
            <w:top w:val="none" w:sz="0" w:space="0" w:color="auto"/>
            <w:left w:val="none" w:sz="0" w:space="0" w:color="auto"/>
            <w:bottom w:val="none" w:sz="0" w:space="0" w:color="auto"/>
            <w:right w:val="none" w:sz="0" w:space="0" w:color="auto"/>
          </w:divBdr>
        </w:div>
        <w:div w:id="1642075215">
          <w:marLeft w:val="0"/>
          <w:marRight w:val="0"/>
          <w:marTop w:val="0"/>
          <w:marBottom w:val="0"/>
          <w:divBdr>
            <w:top w:val="none" w:sz="0" w:space="0" w:color="auto"/>
            <w:left w:val="none" w:sz="0" w:space="0" w:color="auto"/>
            <w:bottom w:val="none" w:sz="0" w:space="0" w:color="auto"/>
            <w:right w:val="none" w:sz="0" w:space="0" w:color="auto"/>
          </w:divBdr>
          <w:divsChild>
            <w:div w:id="636838212">
              <w:marLeft w:val="0"/>
              <w:marRight w:val="0"/>
              <w:marTop w:val="0"/>
              <w:marBottom w:val="0"/>
              <w:divBdr>
                <w:top w:val="none" w:sz="0" w:space="0" w:color="auto"/>
                <w:left w:val="none" w:sz="0" w:space="0" w:color="auto"/>
                <w:bottom w:val="none" w:sz="0" w:space="0" w:color="auto"/>
                <w:right w:val="none" w:sz="0" w:space="0" w:color="auto"/>
              </w:divBdr>
              <w:divsChild>
                <w:div w:id="690037336">
                  <w:marLeft w:val="0"/>
                  <w:marRight w:val="0"/>
                  <w:marTop w:val="0"/>
                  <w:marBottom w:val="750"/>
                  <w:divBdr>
                    <w:top w:val="none" w:sz="0" w:space="0" w:color="auto"/>
                    <w:left w:val="none" w:sz="0" w:space="0" w:color="auto"/>
                    <w:bottom w:val="none" w:sz="0" w:space="0" w:color="auto"/>
                    <w:right w:val="none" w:sz="0" w:space="0" w:color="auto"/>
                  </w:divBdr>
                  <w:divsChild>
                    <w:div w:id="575742809">
                      <w:marLeft w:val="0"/>
                      <w:marRight w:val="0"/>
                      <w:marTop w:val="0"/>
                      <w:marBottom w:val="0"/>
                      <w:divBdr>
                        <w:top w:val="none" w:sz="0" w:space="0" w:color="auto"/>
                        <w:left w:val="none" w:sz="0" w:space="0" w:color="auto"/>
                        <w:bottom w:val="none" w:sz="0" w:space="0" w:color="auto"/>
                        <w:right w:val="none" w:sz="0" w:space="0" w:color="auto"/>
                      </w:divBdr>
                      <w:divsChild>
                        <w:div w:id="20223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31976">
              <w:marLeft w:val="0"/>
              <w:marRight w:val="0"/>
              <w:marTop w:val="0"/>
              <w:marBottom w:val="0"/>
              <w:divBdr>
                <w:top w:val="none" w:sz="0" w:space="0" w:color="auto"/>
                <w:left w:val="none" w:sz="0" w:space="0" w:color="auto"/>
                <w:bottom w:val="none" w:sz="0" w:space="0" w:color="auto"/>
                <w:right w:val="none" w:sz="0" w:space="0" w:color="auto"/>
              </w:divBdr>
              <w:divsChild>
                <w:div w:id="231239496">
                  <w:marLeft w:val="0"/>
                  <w:marRight w:val="0"/>
                  <w:marTop w:val="0"/>
                  <w:marBottom w:val="750"/>
                  <w:divBdr>
                    <w:top w:val="none" w:sz="0" w:space="0" w:color="auto"/>
                    <w:left w:val="none" w:sz="0" w:space="0" w:color="auto"/>
                    <w:bottom w:val="none" w:sz="0" w:space="0" w:color="auto"/>
                    <w:right w:val="none" w:sz="0" w:space="0" w:color="auto"/>
                  </w:divBdr>
                  <w:divsChild>
                    <w:div w:id="1961564933">
                      <w:marLeft w:val="0"/>
                      <w:marRight w:val="0"/>
                      <w:marTop w:val="0"/>
                      <w:marBottom w:val="0"/>
                      <w:divBdr>
                        <w:top w:val="none" w:sz="0" w:space="0" w:color="auto"/>
                        <w:left w:val="none" w:sz="0" w:space="0" w:color="auto"/>
                        <w:bottom w:val="none" w:sz="0" w:space="0" w:color="auto"/>
                        <w:right w:val="none" w:sz="0" w:space="0" w:color="auto"/>
                      </w:divBdr>
                      <w:divsChild>
                        <w:div w:id="3814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73184">
              <w:marLeft w:val="0"/>
              <w:marRight w:val="0"/>
              <w:marTop w:val="0"/>
              <w:marBottom w:val="0"/>
              <w:divBdr>
                <w:top w:val="none" w:sz="0" w:space="0" w:color="auto"/>
                <w:left w:val="none" w:sz="0" w:space="0" w:color="auto"/>
                <w:bottom w:val="none" w:sz="0" w:space="0" w:color="auto"/>
                <w:right w:val="none" w:sz="0" w:space="0" w:color="auto"/>
              </w:divBdr>
              <w:divsChild>
                <w:div w:id="1512332397">
                  <w:marLeft w:val="0"/>
                  <w:marRight w:val="0"/>
                  <w:marTop w:val="0"/>
                  <w:marBottom w:val="750"/>
                  <w:divBdr>
                    <w:top w:val="none" w:sz="0" w:space="0" w:color="auto"/>
                    <w:left w:val="none" w:sz="0" w:space="0" w:color="auto"/>
                    <w:bottom w:val="none" w:sz="0" w:space="0" w:color="auto"/>
                    <w:right w:val="none" w:sz="0" w:space="0" w:color="auto"/>
                  </w:divBdr>
                  <w:divsChild>
                    <w:div w:id="1927302582">
                      <w:marLeft w:val="0"/>
                      <w:marRight w:val="0"/>
                      <w:marTop w:val="0"/>
                      <w:marBottom w:val="0"/>
                      <w:divBdr>
                        <w:top w:val="none" w:sz="0" w:space="0" w:color="auto"/>
                        <w:left w:val="none" w:sz="0" w:space="0" w:color="auto"/>
                        <w:bottom w:val="none" w:sz="0" w:space="0" w:color="auto"/>
                        <w:right w:val="none" w:sz="0" w:space="0" w:color="auto"/>
                      </w:divBdr>
                      <w:divsChild>
                        <w:div w:id="10202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225">
              <w:marLeft w:val="0"/>
              <w:marRight w:val="0"/>
              <w:marTop w:val="0"/>
              <w:marBottom w:val="0"/>
              <w:divBdr>
                <w:top w:val="none" w:sz="0" w:space="0" w:color="auto"/>
                <w:left w:val="none" w:sz="0" w:space="0" w:color="auto"/>
                <w:bottom w:val="none" w:sz="0" w:space="0" w:color="auto"/>
                <w:right w:val="none" w:sz="0" w:space="0" w:color="auto"/>
              </w:divBdr>
              <w:divsChild>
                <w:div w:id="265966220">
                  <w:marLeft w:val="0"/>
                  <w:marRight w:val="0"/>
                  <w:marTop w:val="0"/>
                  <w:marBottom w:val="750"/>
                  <w:divBdr>
                    <w:top w:val="none" w:sz="0" w:space="0" w:color="auto"/>
                    <w:left w:val="none" w:sz="0" w:space="0" w:color="auto"/>
                    <w:bottom w:val="none" w:sz="0" w:space="0" w:color="auto"/>
                    <w:right w:val="none" w:sz="0" w:space="0" w:color="auto"/>
                  </w:divBdr>
                  <w:divsChild>
                    <w:div w:id="1183012283">
                      <w:marLeft w:val="0"/>
                      <w:marRight w:val="0"/>
                      <w:marTop w:val="0"/>
                      <w:marBottom w:val="0"/>
                      <w:divBdr>
                        <w:top w:val="none" w:sz="0" w:space="0" w:color="auto"/>
                        <w:left w:val="none" w:sz="0" w:space="0" w:color="auto"/>
                        <w:bottom w:val="none" w:sz="0" w:space="0" w:color="auto"/>
                        <w:right w:val="none" w:sz="0" w:space="0" w:color="auto"/>
                      </w:divBdr>
                      <w:divsChild>
                        <w:div w:id="1563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262556">
      <w:bodyDiv w:val="1"/>
      <w:marLeft w:val="0"/>
      <w:marRight w:val="0"/>
      <w:marTop w:val="0"/>
      <w:marBottom w:val="0"/>
      <w:divBdr>
        <w:top w:val="none" w:sz="0" w:space="0" w:color="auto"/>
        <w:left w:val="none" w:sz="0" w:space="0" w:color="auto"/>
        <w:bottom w:val="none" w:sz="0" w:space="0" w:color="auto"/>
        <w:right w:val="none" w:sz="0" w:space="0" w:color="auto"/>
      </w:divBdr>
    </w:div>
    <w:div w:id="1380013553">
      <w:bodyDiv w:val="1"/>
      <w:marLeft w:val="0"/>
      <w:marRight w:val="0"/>
      <w:marTop w:val="0"/>
      <w:marBottom w:val="0"/>
      <w:divBdr>
        <w:top w:val="none" w:sz="0" w:space="0" w:color="auto"/>
        <w:left w:val="none" w:sz="0" w:space="0" w:color="auto"/>
        <w:bottom w:val="none" w:sz="0" w:space="0" w:color="auto"/>
        <w:right w:val="none" w:sz="0" w:space="0" w:color="auto"/>
      </w:divBdr>
    </w:div>
    <w:div w:id="1603800263">
      <w:bodyDiv w:val="1"/>
      <w:marLeft w:val="0"/>
      <w:marRight w:val="0"/>
      <w:marTop w:val="0"/>
      <w:marBottom w:val="0"/>
      <w:divBdr>
        <w:top w:val="none" w:sz="0" w:space="0" w:color="auto"/>
        <w:left w:val="none" w:sz="0" w:space="0" w:color="auto"/>
        <w:bottom w:val="none" w:sz="0" w:space="0" w:color="auto"/>
        <w:right w:val="none" w:sz="0" w:space="0" w:color="auto"/>
      </w:divBdr>
      <w:divsChild>
        <w:div w:id="691228854">
          <w:marLeft w:val="0"/>
          <w:marRight w:val="0"/>
          <w:marTop w:val="0"/>
          <w:marBottom w:val="450"/>
          <w:divBdr>
            <w:top w:val="none" w:sz="0" w:space="0" w:color="auto"/>
            <w:left w:val="none" w:sz="0" w:space="0" w:color="auto"/>
            <w:bottom w:val="none" w:sz="0" w:space="0" w:color="auto"/>
            <w:right w:val="none" w:sz="0" w:space="0" w:color="auto"/>
          </w:divBdr>
          <w:divsChild>
            <w:div w:id="836119856">
              <w:marLeft w:val="0"/>
              <w:marRight w:val="0"/>
              <w:marTop w:val="0"/>
              <w:marBottom w:val="0"/>
              <w:divBdr>
                <w:top w:val="none" w:sz="0" w:space="0" w:color="auto"/>
                <w:left w:val="none" w:sz="0" w:space="0" w:color="auto"/>
                <w:bottom w:val="none" w:sz="0" w:space="0" w:color="auto"/>
                <w:right w:val="none" w:sz="0" w:space="0" w:color="auto"/>
              </w:divBdr>
              <w:divsChild>
                <w:div w:id="1854102202">
                  <w:marLeft w:val="-150"/>
                  <w:marRight w:val="-150"/>
                  <w:marTop w:val="0"/>
                  <w:marBottom w:val="0"/>
                  <w:divBdr>
                    <w:top w:val="none" w:sz="0" w:space="0" w:color="auto"/>
                    <w:left w:val="none" w:sz="0" w:space="0" w:color="auto"/>
                    <w:bottom w:val="none" w:sz="0" w:space="0" w:color="auto"/>
                    <w:right w:val="none" w:sz="0" w:space="0" w:color="auto"/>
                  </w:divBdr>
                  <w:divsChild>
                    <w:div w:id="939265836">
                      <w:marLeft w:val="0"/>
                      <w:marRight w:val="0"/>
                      <w:marTop w:val="0"/>
                      <w:marBottom w:val="0"/>
                      <w:divBdr>
                        <w:top w:val="single" w:sz="6" w:space="0" w:color="F1F1F1"/>
                        <w:left w:val="single" w:sz="6" w:space="0" w:color="F1F1F1"/>
                        <w:bottom w:val="single" w:sz="6" w:space="0" w:color="F1F1F1"/>
                        <w:right w:val="single" w:sz="6" w:space="0" w:color="F1F1F1"/>
                      </w:divBdr>
                      <w:divsChild>
                        <w:div w:id="2132242288">
                          <w:marLeft w:val="0"/>
                          <w:marRight w:val="0"/>
                          <w:marTop w:val="0"/>
                          <w:marBottom w:val="0"/>
                          <w:divBdr>
                            <w:top w:val="none" w:sz="0" w:space="0" w:color="auto"/>
                            <w:left w:val="none" w:sz="0" w:space="0" w:color="auto"/>
                            <w:bottom w:val="none" w:sz="0" w:space="0" w:color="auto"/>
                            <w:right w:val="none" w:sz="0" w:space="0" w:color="auto"/>
                          </w:divBdr>
                          <w:divsChild>
                            <w:div w:id="614794961">
                              <w:marLeft w:val="0"/>
                              <w:marRight w:val="0"/>
                              <w:marTop w:val="0"/>
                              <w:marBottom w:val="0"/>
                              <w:divBdr>
                                <w:top w:val="none" w:sz="0" w:space="0" w:color="auto"/>
                                <w:left w:val="none" w:sz="0" w:space="0" w:color="auto"/>
                                <w:bottom w:val="none" w:sz="0" w:space="0" w:color="auto"/>
                                <w:right w:val="none" w:sz="0" w:space="0" w:color="auto"/>
                              </w:divBdr>
                            </w:div>
                            <w:div w:id="1239555942">
                              <w:marLeft w:val="0"/>
                              <w:marRight w:val="0"/>
                              <w:marTop w:val="0"/>
                              <w:marBottom w:val="0"/>
                              <w:divBdr>
                                <w:top w:val="none" w:sz="0" w:space="0" w:color="auto"/>
                                <w:left w:val="none" w:sz="0" w:space="0" w:color="auto"/>
                                <w:bottom w:val="none" w:sz="0" w:space="0" w:color="auto"/>
                                <w:right w:val="none" w:sz="0" w:space="0" w:color="auto"/>
                              </w:divBdr>
                              <w:divsChild>
                                <w:div w:id="1095321751">
                                  <w:marLeft w:val="0"/>
                                  <w:marRight w:val="0"/>
                                  <w:marTop w:val="0"/>
                                  <w:marBottom w:val="0"/>
                                  <w:divBdr>
                                    <w:top w:val="none" w:sz="0" w:space="0" w:color="auto"/>
                                    <w:left w:val="none" w:sz="0" w:space="0" w:color="auto"/>
                                    <w:bottom w:val="none" w:sz="0" w:space="0" w:color="auto"/>
                                    <w:right w:val="none" w:sz="0" w:space="0" w:color="auto"/>
                                  </w:divBdr>
                                </w:div>
                                <w:div w:id="19949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92375">
                      <w:marLeft w:val="0"/>
                      <w:marRight w:val="0"/>
                      <w:marTop w:val="0"/>
                      <w:marBottom w:val="0"/>
                      <w:divBdr>
                        <w:top w:val="single" w:sz="6" w:space="0" w:color="F1F1F1"/>
                        <w:left w:val="single" w:sz="6" w:space="0" w:color="F1F1F1"/>
                        <w:bottom w:val="single" w:sz="6" w:space="0" w:color="F1F1F1"/>
                        <w:right w:val="single" w:sz="6" w:space="0" w:color="F1F1F1"/>
                      </w:divBdr>
                      <w:divsChild>
                        <w:div w:id="173959512">
                          <w:marLeft w:val="0"/>
                          <w:marRight w:val="0"/>
                          <w:marTop w:val="0"/>
                          <w:marBottom w:val="0"/>
                          <w:divBdr>
                            <w:top w:val="none" w:sz="0" w:space="0" w:color="auto"/>
                            <w:left w:val="none" w:sz="0" w:space="0" w:color="auto"/>
                            <w:bottom w:val="none" w:sz="0" w:space="0" w:color="auto"/>
                            <w:right w:val="none" w:sz="0" w:space="0" w:color="auto"/>
                          </w:divBdr>
                          <w:divsChild>
                            <w:div w:id="1511407727">
                              <w:marLeft w:val="0"/>
                              <w:marRight w:val="0"/>
                              <w:marTop w:val="0"/>
                              <w:marBottom w:val="0"/>
                              <w:divBdr>
                                <w:top w:val="none" w:sz="0" w:space="0" w:color="auto"/>
                                <w:left w:val="none" w:sz="0" w:space="0" w:color="auto"/>
                                <w:bottom w:val="none" w:sz="0" w:space="0" w:color="auto"/>
                                <w:right w:val="none" w:sz="0" w:space="0" w:color="auto"/>
                              </w:divBdr>
                              <w:divsChild>
                                <w:div w:id="387342127">
                                  <w:marLeft w:val="0"/>
                                  <w:marRight w:val="0"/>
                                  <w:marTop w:val="0"/>
                                  <w:marBottom w:val="0"/>
                                  <w:divBdr>
                                    <w:top w:val="none" w:sz="0" w:space="0" w:color="auto"/>
                                    <w:left w:val="none" w:sz="0" w:space="0" w:color="auto"/>
                                    <w:bottom w:val="none" w:sz="0" w:space="0" w:color="auto"/>
                                    <w:right w:val="none" w:sz="0" w:space="0" w:color="auto"/>
                                  </w:divBdr>
                                </w:div>
                                <w:div w:id="568200499">
                                  <w:marLeft w:val="0"/>
                                  <w:marRight w:val="0"/>
                                  <w:marTop w:val="0"/>
                                  <w:marBottom w:val="0"/>
                                  <w:divBdr>
                                    <w:top w:val="none" w:sz="0" w:space="0" w:color="auto"/>
                                    <w:left w:val="none" w:sz="0" w:space="0" w:color="auto"/>
                                    <w:bottom w:val="none" w:sz="0" w:space="0" w:color="auto"/>
                                    <w:right w:val="none" w:sz="0" w:space="0" w:color="auto"/>
                                  </w:divBdr>
                                </w:div>
                              </w:divsChild>
                            </w:div>
                            <w:div w:id="18364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17760">
          <w:marLeft w:val="0"/>
          <w:marRight w:val="0"/>
          <w:marTop w:val="0"/>
          <w:marBottom w:val="450"/>
          <w:divBdr>
            <w:top w:val="none" w:sz="0" w:space="0" w:color="auto"/>
            <w:left w:val="none" w:sz="0" w:space="0" w:color="auto"/>
            <w:bottom w:val="none" w:sz="0" w:space="0" w:color="auto"/>
            <w:right w:val="none" w:sz="0" w:space="0" w:color="auto"/>
          </w:divBdr>
          <w:divsChild>
            <w:div w:id="1649095265">
              <w:marLeft w:val="0"/>
              <w:marRight w:val="0"/>
              <w:marTop w:val="0"/>
              <w:marBottom w:val="450"/>
              <w:divBdr>
                <w:top w:val="none" w:sz="0" w:space="0" w:color="auto"/>
                <w:left w:val="none" w:sz="0" w:space="0" w:color="auto"/>
                <w:bottom w:val="none" w:sz="0" w:space="0" w:color="auto"/>
                <w:right w:val="none" w:sz="0" w:space="0" w:color="auto"/>
              </w:divBdr>
            </w:div>
          </w:divsChild>
        </w:div>
        <w:div w:id="1693799859">
          <w:marLeft w:val="0"/>
          <w:marRight w:val="0"/>
          <w:marTop w:val="0"/>
          <w:marBottom w:val="450"/>
          <w:divBdr>
            <w:top w:val="none" w:sz="0" w:space="0" w:color="auto"/>
            <w:left w:val="none" w:sz="0" w:space="0" w:color="auto"/>
            <w:bottom w:val="none" w:sz="0" w:space="0" w:color="auto"/>
            <w:right w:val="none" w:sz="0" w:space="0" w:color="auto"/>
          </w:divBdr>
        </w:div>
      </w:divsChild>
    </w:div>
    <w:div w:id="1672290866">
      <w:bodyDiv w:val="1"/>
      <w:marLeft w:val="0"/>
      <w:marRight w:val="0"/>
      <w:marTop w:val="0"/>
      <w:marBottom w:val="0"/>
      <w:divBdr>
        <w:top w:val="none" w:sz="0" w:space="0" w:color="auto"/>
        <w:left w:val="none" w:sz="0" w:space="0" w:color="auto"/>
        <w:bottom w:val="none" w:sz="0" w:space="0" w:color="auto"/>
        <w:right w:val="none" w:sz="0" w:space="0" w:color="auto"/>
      </w:divBdr>
    </w:div>
    <w:div w:id="1760104716">
      <w:bodyDiv w:val="1"/>
      <w:marLeft w:val="0"/>
      <w:marRight w:val="0"/>
      <w:marTop w:val="0"/>
      <w:marBottom w:val="0"/>
      <w:divBdr>
        <w:top w:val="none" w:sz="0" w:space="0" w:color="auto"/>
        <w:left w:val="none" w:sz="0" w:space="0" w:color="auto"/>
        <w:bottom w:val="none" w:sz="0" w:space="0" w:color="auto"/>
        <w:right w:val="none" w:sz="0" w:space="0" w:color="auto"/>
      </w:divBdr>
      <w:divsChild>
        <w:div w:id="384916352">
          <w:marLeft w:val="0"/>
          <w:marRight w:val="0"/>
          <w:marTop w:val="0"/>
          <w:marBottom w:val="450"/>
          <w:divBdr>
            <w:top w:val="none" w:sz="0" w:space="0" w:color="auto"/>
            <w:left w:val="none" w:sz="0" w:space="0" w:color="auto"/>
            <w:bottom w:val="none" w:sz="0" w:space="0" w:color="auto"/>
            <w:right w:val="none" w:sz="0" w:space="0" w:color="auto"/>
          </w:divBdr>
          <w:divsChild>
            <w:div w:id="1293705520">
              <w:marLeft w:val="0"/>
              <w:marRight w:val="0"/>
              <w:marTop w:val="0"/>
              <w:marBottom w:val="0"/>
              <w:divBdr>
                <w:top w:val="none" w:sz="0" w:space="0" w:color="auto"/>
                <w:left w:val="none" w:sz="0" w:space="0" w:color="auto"/>
                <w:bottom w:val="none" w:sz="0" w:space="0" w:color="auto"/>
                <w:right w:val="none" w:sz="0" w:space="0" w:color="auto"/>
              </w:divBdr>
              <w:divsChild>
                <w:div w:id="311182346">
                  <w:marLeft w:val="-150"/>
                  <w:marRight w:val="-150"/>
                  <w:marTop w:val="0"/>
                  <w:marBottom w:val="0"/>
                  <w:divBdr>
                    <w:top w:val="none" w:sz="0" w:space="0" w:color="auto"/>
                    <w:left w:val="none" w:sz="0" w:space="0" w:color="auto"/>
                    <w:bottom w:val="none" w:sz="0" w:space="0" w:color="auto"/>
                    <w:right w:val="none" w:sz="0" w:space="0" w:color="auto"/>
                  </w:divBdr>
                  <w:divsChild>
                    <w:div w:id="1701053874">
                      <w:marLeft w:val="0"/>
                      <w:marRight w:val="0"/>
                      <w:marTop w:val="0"/>
                      <w:marBottom w:val="0"/>
                      <w:divBdr>
                        <w:top w:val="single" w:sz="6" w:space="0" w:color="F1F1F1"/>
                        <w:left w:val="single" w:sz="6" w:space="0" w:color="F1F1F1"/>
                        <w:bottom w:val="single" w:sz="6" w:space="0" w:color="F1F1F1"/>
                        <w:right w:val="single" w:sz="6" w:space="0" w:color="F1F1F1"/>
                      </w:divBdr>
                      <w:divsChild>
                        <w:div w:id="838929618">
                          <w:marLeft w:val="0"/>
                          <w:marRight w:val="0"/>
                          <w:marTop w:val="0"/>
                          <w:marBottom w:val="0"/>
                          <w:divBdr>
                            <w:top w:val="none" w:sz="0" w:space="0" w:color="auto"/>
                            <w:left w:val="none" w:sz="0" w:space="0" w:color="auto"/>
                            <w:bottom w:val="none" w:sz="0" w:space="0" w:color="auto"/>
                            <w:right w:val="none" w:sz="0" w:space="0" w:color="auto"/>
                          </w:divBdr>
                          <w:divsChild>
                            <w:div w:id="294335169">
                              <w:marLeft w:val="0"/>
                              <w:marRight w:val="0"/>
                              <w:marTop w:val="0"/>
                              <w:marBottom w:val="0"/>
                              <w:divBdr>
                                <w:top w:val="none" w:sz="0" w:space="0" w:color="auto"/>
                                <w:left w:val="none" w:sz="0" w:space="0" w:color="auto"/>
                                <w:bottom w:val="none" w:sz="0" w:space="0" w:color="auto"/>
                                <w:right w:val="none" w:sz="0" w:space="0" w:color="auto"/>
                              </w:divBdr>
                              <w:divsChild>
                                <w:div w:id="1242982091">
                                  <w:marLeft w:val="0"/>
                                  <w:marRight w:val="0"/>
                                  <w:marTop w:val="0"/>
                                  <w:marBottom w:val="0"/>
                                  <w:divBdr>
                                    <w:top w:val="none" w:sz="0" w:space="0" w:color="auto"/>
                                    <w:left w:val="none" w:sz="0" w:space="0" w:color="auto"/>
                                    <w:bottom w:val="none" w:sz="0" w:space="0" w:color="auto"/>
                                    <w:right w:val="none" w:sz="0" w:space="0" w:color="auto"/>
                                  </w:divBdr>
                                </w:div>
                                <w:div w:id="1972663416">
                                  <w:marLeft w:val="0"/>
                                  <w:marRight w:val="0"/>
                                  <w:marTop w:val="0"/>
                                  <w:marBottom w:val="0"/>
                                  <w:divBdr>
                                    <w:top w:val="none" w:sz="0" w:space="0" w:color="auto"/>
                                    <w:left w:val="none" w:sz="0" w:space="0" w:color="auto"/>
                                    <w:bottom w:val="none" w:sz="0" w:space="0" w:color="auto"/>
                                    <w:right w:val="none" w:sz="0" w:space="0" w:color="auto"/>
                                  </w:divBdr>
                                </w:div>
                              </w:divsChild>
                            </w:div>
                            <w:div w:id="8201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93">
                      <w:marLeft w:val="0"/>
                      <w:marRight w:val="0"/>
                      <w:marTop w:val="0"/>
                      <w:marBottom w:val="0"/>
                      <w:divBdr>
                        <w:top w:val="single" w:sz="6" w:space="0" w:color="F1F1F1"/>
                        <w:left w:val="single" w:sz="6" w:space="0" w:color="F1F1F1"/>
                        <w:bottom w:val="single" w:sz="6" w:space="0" w:color="F1F1F1"/>
                        <w:right w:val="single" w:sz="6" w:space="0" w:color="F1F1F1"/>
                      </w:divBdr>
                      <w:divsChild>
                        <w:div w:id="1518157181">
                          <w:marLeft w:val="0"/>
                          <w:marRight w:val="0"/>
                          <w:marTop w:val="0"/>
                          <w:marBottom w:val="0"/>
                          <w:divBdr>
                            <w:top w:val="none" w:sz="0" w:space="0" w:color="auto"/>
                            <w:left w:val="none" w:sz="0" w:space="0" w:color="auto"/>
                            <w:bottom w:val="none" w:sz="0" w:space="0" w:color="auto"/>
                            <w:right w:val="none" w:sz="0" w:space="0" w:color="auto"/>
                          </w:divBdr>
                          <w:divsChild>
                            <w:div w:id="337923895">
                              <w:marLeft w:val="0"/>
                              <w:marRight w:val="0"/>
                              <w:marTop w:val="0"/>
                              <w:marBottom w:val="0"/>
                              <w:divBdr>
                                <w:top w:val="none" w:sz="0" w:space="0" w:color="auto"/>
                                <w:left w:val="none" w:sz="0" w:space="0" w:color="auto"/>
                                <w:bottom w:val="none" w:sz="0" w:space="0" w:color="auto"/>
                                <w:right w:val="none" w:sz="0" w:space="0" w:color="auto"/>
                              </w:divBdr>
                              <w:divsChild>
                                <w:div w:id="17780378">
                                  <w:marLeft w:val="0"/>
                                  <w:marRight w:val="0"/>
                                  <w:marTop w:val="0"/>
                                  <w:marBottom w:val="0"/>
                                  <w:divBdr>
                                    <w:top w:val="none" w:sz="0" w:space="0" w:color="auto"/>
                                    <w:left w:val="none" w:sz="0" w:space="0" w:color="auto"/>
                                    <w:bottom w:val="none" w:sz="0" w:space="0" w:color="auto"/>
                                    <w:right w:val="none" w:sz="0" w:space="0" w:color="auto"/>
                                  </w:divBdr>
                                </w:div>
                                <w:div w:id="311567960">
                                  <w:marLeft w:val="0"/>
                                  <w:marRight w:val="0"/>
                                  <w:marTop w:val="0"/>
                                  <w:marBottom w:val="0"/>
                                  <w:divBdr>
                                    <w:top w:val="none" w:sz="0" w:space="0" w:color="auto"/>
                                    <w:left w:val="none" w:sz="0" w:space="0" w:color="auto"/>
                                    <w:bottom w:val="none" w:sz="0" w:space="0" w:color="auto"/>
                                    <w:right w:val="none" w:sz="0" w:space="0" w:color="auto"/>
                                  </w:divBdr>
                                </w:div>
                              </w:divsChild>
                            </w:div>
                            <w:div w:id="5282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629216">
          <w:marLeft w:val="0"/>
          <w:marRight w:val="0"/>
          <w:marTop w:val="0"/>
          <w:marBottom w:val="450"/>
          <w:divBdr>
            <w:top w:val="none" w:sz="0" w:space="0" w:color="auto"/>
            <w:left w:val="none" w:sz="0" w:space="0" w:color="auto"/>
            <w:bottom w:val="none" w:sz="0" w:space="0" w:color="auto"/>
            <w:right w:val="none" w:sz="0" w:space="0" w:color="auto"/>
          </w:divBdr>
        </w:div>
        <w:div w:id="1498689045">
          <w:marLeft w:val="0"/>
          <w:marRight w:val="0"/>
          <w:marTop w:val="0"/>
          <w:marBottom w:val="450"/>
          <w:divBdr>
            <w:top w:val="none" w:sz="0" w:space="0" w:color="auto"/>
            <w:left w:val="none" w:sz="0" w:space="0" w:color="auto"/>
            <w:bottom w:val="none" w:sz="0" w:space="0" w:color="auto"/>
            <w:right w:val="none" w:sz="0" w:space="0" w:color="auto"/>
          </w:divBdr>
          <w:divsChild>
            <w:div w:id="17660713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7548156">
      <w:bodyDiv w:val="1"/>
      <w:marLeft w:val="0"/>
      <w:marRight w:val="0"/>
      <w:marTop w:val="0"/>
      <w:marBottom w:val="0"/>
      <w:divBdr>
        <w:top w:val="none" w:sz="0" w:space="0" w:color="auto"/>
        <w:left w:val="none" w:sz="0" w:space="0" w:color="auto"/>
        <w:bottom w:val="none" w:sz="0" w:space="0" w:color="auto"/>
        <w:right w:val="none" w:sz="0" w:space="0" w:color="auto"/>
      </w:divBdr>
      <w:divsChild>
        <w:div w:id="257296864">
          <w:marLeft w:val="0"/>
          <w:marRight w:val="0"/>
          <w:marTop w:val="0"/>
          <w:marBottom w:val="0"/>
          <w:divBdr>
            <w:top w:val="none" w:sz="0" w:space="0" w:color="auto"/>
            <w:left w:val="none" w:sz="0" w:space="0" w:color="auto"/>
            <w:bottom w:val="none" w:sz="0" w:space="0" w:color="auto"/>
            <w:right w:val="none" w:sz="0" w:space="0" w:color="auto"/>
          </w:divBdr>
          <w:divsChild>
            <w:div w:id="519585851">
              <w:marLeft w:val="0"/>
              <w:marRight w:val="0"/>
              <w:marTop w:val="0"/>
              <w:marBottom w:val="0"/>
              <w:divBdr>
                <w:top w:val="none" w:sz="0" w:space="0" w:color="auto"/>
                <w:left w:val="none" w:sz="0" w:space="0" w:color="auto"/>
                <w:bottom w:val="none" w:sz="0" w:space="0" w:color="auto"/>
                <w:right w:val="none" w:sz="0" w:space="0" w:color="auto"/>
              </w:divBdr>
              <w:divsChild>
                <w:div w:id="292565286">
                  <w:marLeft w:val="0"/>
                  <w:marRight w:val="0"/>
                  <w:marTop w:val="0"/>
                  <w:marBottom w:val="750"/>
                  <w:divBdr>
                    <w:top w:val="none" w:sz="0" w:space="0" w:color="auto"/>
                    <w:left w:val="none" w:sz="0" w:space="0" w:color="auto"/>
                    <w:bottom w:val="none" w:sz="0" w:space="0" w:color="auto"/>
                    <w:right w:val="none" w:sz="0" w:space="0" w:color="auto"/>
                  </w:divBdr>
                  <w:divsChild>
                    <w:div w:id="1052343755">
                      <w:marLeft w:val="0"/>
                      <w:marRight w:val="0"/>
                      <w:marTop w:val="0"/>
                      <w:marBottom w:val="0"/>
                      <w:divBdr>
                        <w:top w:val="none" w:sz="0" w:space="0" w:color="auto"/>
                        <w:left w:val="none" w:sz="0" w:space="0" w:color="auto"/>
                        <w:bottom w:val="none" w:sz="0" w:space="0" w:color="auto"/>
                        <w:right w:val="none" w:sz="0" w:space="0" w:color="auto"/>
                      </w:divBdr>
                      <w:divsChild>
                        <w:div w:id="20484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7427">
              <w:marLeft w:val="0"/>
              <w:marRight w:val="0"/>
              <w:marTop w:val="0"/>
              <w:marBottom w:val="0"/>
              <w:divBdr>
                <w:top w:val="none" w:sz="0" w:space="0" w:color="auto"/>
                <w:left w:val="none" w:sz="0" w:space="0" w:color="auto"/>
                <w:bottom w:val="none" w:sz="0" w:space="0" w:color="auto"/>
                <w:right w:val="none" w:sz="0" w:space="0" w:color="auto"/>
              </w:divBdr>
              <w:divsChild>
                <w:div w:id="104425738">
                  <w:marLeft w:val="0"/>
                  <w:marRight w:val="0"/>
                  <w:marTop w:val="0"/>
                  <w:marBottom w:val="750"/>
                  <w:divBdr>
                    <w:top w:val="none" w:sz="0" w:space="0" w:color="auto"/>
                    <w:left w:val="none" w:sz="0" w:space="0" w:color="auto"/>
                    <w:bottom w:val="none" w:sz="0" w:space="0" w:color="auto"/>
                    <w:right w:val="none" w:sz="0" w:space="0" w:color="auto"/>
                  </w:divBdr>
                  <w:divsChild>
                    <w:div w:id="1363483500">
                      <w:marLeft w:val="0"/>
                      <w:marRight w:val="0"/>
                      <w:marTop w:val="0"/>
                      <w:marBottom w:val="0"/>
                      <w:divBdr>
                        <w:top w:val="none" w:sz="0" w:space="0" w:color="auto"/>
                        <w:left w:val="none" w:sz="0" w:space="0" w:color="auto"/>
                        <w:bottom w:val="none" w:sz="0" w:space="0" w:color="auto"/>
                        <w:right w:val="none" w:sz="0" w:space="0" w:color="auto"/>
                      </w:divBdr>
                      <w:divsChild>
                        <w:div w:id="6612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17147">
              <w:marLeft w:val="0"/>
              <w:marRight w:val="0"/>
              <w:marTop w:val="0"/>
              <w:marBottom w:val="0"/>
              <w:divBdr>
                <w:top w:val="none" w:sz="0" w:space="0" w:color="auto"/>
                <w:left w:val="none" w:sz="0" w:space="0" w:color="auto"/>
                <w:bottom w:val="none" w:sz="0" w:space="0" w:color="auto"/>
                <w:right w:val="none" w:sz="0" w:space="0" w:color="auto"/>
              </w:divBdr>
              <w:divsChild>
                <w:div w:id="1265764695">
                  <w:marLeft w:val="0"/>
                  <w:marRight w:val="0"/>
                  <w:marTop w:val="0"/>
                  <w:marBottom w:val="750"/>
                  <w:divBdr>
                    <w:top w:val="none" w:sz="0" w:space="0" w:color="auto"/>
                    <w:left w:val="none" w:sz="0" w:space="0" w:color="auto"/>
                    <w:bottom w:val="none" w:sz="0" w:space="0" w:color="auto"/>
                    <w:right w:val="none" w:sz="0" w:space="0" w:color="auto"/>
                  </w:divBdr>
                  <w:divsChild>
                    <w:div w:id="892160677">
                      <w:marLeft w:val="0"/>
                      <w:marRight w:val="0"/>
                      <w:marTop w:val="0"/>
                      <w:marBottom w:val="0"/>
                      <w:divBdr>
                        <w:top w:val="none" w:sz="0" w:space="0" w:color="auto"/>
                        <w:left w:val="none" w:sz="0" w:space="0" w:color="auto"/>
                        <w:bottom w:val="none" w:sz="0" w:space="0" w:color="auto"/>
                        <w:right w:val="none" w:sz="0" w:space="0" w:color="auto"/>
                      </w:divBdr>
                      <w:divsChild>
                        <w:div w:id="1054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62178">
              <w:marLeft w:val="0"/>
              <w:marRight w:val="0"/>
              <w:marTop w:val="0"/>
              <w:marBottom w:val="0"/>
              <w:divBdr>
                <w:top w:val="none" w:sz="0" w:space="0" w:color="auto"/>
                <w:left w:val="none" w:sz="0" w:space="0" w:color="auto"/>
                <w:bottom w:val="none" w:sz="0" w:space="0" w:color="auto"/>
                <w:right w:val="none" w:sz="0" w:space="0" w:color="auto"/>
              </w:divBdr>
              <w:divsChild>
                <w:div w:id="743453396">
                  <w:marLeft w:val="0"/>
                  <w:marRight w:val="0"/>
                  <w:marTop w:val="0"/>
                  <w:marBottom w:val="750"/>
                  <w:divBdr>
                    <w:top w:val="none" w:sz="0" w:space="0" w:color="auto"/>
                    <w:left w:val="none" w:sz="0" w:space="0" w:color="auto"/>
                    <w:bottom w:val="none" w:sz="0" w:space="0" w:color="auto"/>
                    <w:right w:val="none" w:sz="0" w:space="0" w:color="auto"/>
                  </w:divBdr>
                  <w:divsChild>
                    <w:div w:id="816383838">
                      <w:marLeft w:val="0"/>
                      <w:marRight w:val="0"/>
                      <w:marTop w:val="0"/>
                      <w:marBottom w:val="0"/>
                      <w:divBdr>
                        <w:top w:val="none" w:sz="0" w:space="0" w:color="auto"/>
                        <w:left w:val="none" w:sz="0" w:space="0" w:color="auto"/>
                        <w:bottom w:val="none" w:sz="0" w:space="0" w:color="auto"/>
                        <w:right w:val="none" w:sz="0" w:space="0" w:color="auto"/>
                      </w:divBdr>
                      <w:divsChild>
                        <w:div w:id="15533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2572">
              <w:marLeft w:val="0"/>
              <w:marRight w:val="0"/>
              <w:marTop w:val="0"/>
              <w:marBottom w:val="0"/>
              <w:divBdr>
                <w:top w:val="none" w:sz="0" w:space="0" w:color="auto"/>
                <w:left w:val="none" w:sz="0" w:space="0" w:color="auto"/>
                <w:bottom w:val="none" w:sz="0" w:space="0" w:color="auto"/>
                <w:right w:val="none" w:sz="0" w:space="0" w:color="auto"/>
              </w:divBdr>
              <w:divsChild>
                <w:div w:id="1866285918">
                  <w:marLeft w:val="0"/>
                  <w:marRight w:val="0"/>
                  <w:marTop w:val="0"/>
                  <w:marBottom w:val="750"/>
                  <w:divBdr>
                    <w:top w:val="none" w:sz="0" w:space="0" w:color="auto"/>
                    <w:left w:val="none" w:sz="0" w:space="0" w:color="auto"/>
                    <w:bottom w:val="none" w:sz="0" w:space="0" w:color="auto"/>
                    <w:right w:val="none" w:sz="0" w:space="0" w:color="auto"/>
                  </w:divBdr>
                  <w:divsChild>
                    <w:div w:id="599027235">
                      <w:marLeft w:val="0"/>
                      <w:marRight w:val="0"/>
                      <w:marTop w:val="0"/>
                      <w:marBottom w:val="0"/>
                      <w:divBdr>
                        <w:top w:val="none" w:sz="0" w:space="0" w:color="auto"/>
                        <w:left w:val="none" w:sz="0" w:space="0" w:color="auto"/>
                        <w:bottom w:val="none" w:sz="0" w:space="0" w:color="auto"/>
                        <w:right w:val="none" w:sz="0" w:space="0" w:color="auto"/>
                      </w:divBdr>
                      <w:divsChild>
                        <w:div w:id="6652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19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PJQhkbssJaxgE9yz9"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dc.gov/coronavirus/2019-ncov/if-you-are-sick/index.html" TargetMode="External"/><Relationship Id="rId10" Type="http://schemas.openxmlformats.org/officeDocument/2006/relationships/hyperlink" Target="https://goo.gl/maps/HZkcfNbaxKDkxgUd7"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securelink.labmed.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ed_x0020_By xmlns="02c699d2-4313-4595-9a78-3dc896b4add4">
      <UserInfo>
        <DisplayName/>
        <AccountId xsi:nil="true"/>
        <AccountType/>
      </UserInfo>
    </Reviewed_x0020_By>
    <Subcabinet xmlns="02c699d2-4313-4595-9a78-3dc896b4add4" xsi:nil="true"/>
    <ba7z xmlns="02c699d2-4313-4595-9a78-3dc896b4add4" xsi:nil="true"/>
    <Description0 xmlns="02c699d2-4313-4595-9a78-3dc896b4add4" xsi:nil="true"/>
    <Read xmlns="02c699d2-4313-4595-9a78-3dc896b4add4">false</Read>
    <SharedWithUsers xmlns="e71c602f-fe7a-423f-9831-324ca051a236">
      <UserInfo>
        <DisplayName>Liao, Peggy</DisplayName>
        <AccountId>911</AccountId>
        <AccountType/>
      </UserInfo>
      <UserInfo>
        <DisplayName>Smith, Sarah</DisplayName>
        <AccountId>1331</AccountId>
        <AccountType/>
      </UserInfo>
      <UserInfo>
        <DisplayName>Schmanke, Kim KS</DisplayName>
        <AccountId>774</AccountId>
        <AccountType/>
      </UserInfo>
      <UserInfo>
        <DisplayName>Cicero, Rachael</DisplayName>
        <AccountId>963</AccountId>
        <AccountType/>
      </UserInfo>
      <UserInfo>
        <DisplayName>Wallace, Michael</DisplayName>
        <AccountId>1342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57FEA38FA2A54B9C4DA0CD8B2CD824" ma:contentTypeVersion="19" ma:contentTypeDescription="Create a new document." ma:contentTypeScope="" ma:versionID="f65662d4a125e8b50c9ab753dfeb6bc9">
  <xsd:schema xmlns:xsd="http://www.w3.org/2001/XMLSchema" xmlns:xs="http://www.w3.org/2001/XMLSchema" xmlns:p="http://schemas.microsoft.com/office/2006/metadata/properties" xmlns:ns2="02c699d2-4313-4595-9a78-3dc896b4add4" xmlns:ns3="e71c602f-fe7a-423f-9831-324ca051a236" targetNamespace="http://schemas.microsoft.com/office/2006/metadata/properties" ma:root="true" ma:fieldsID="7a9a940a81b036d67e5dfc0ac4c0a8e0" ns2:_="" ns3:_="">
    <xsd:import namespace="02c699d2-4313-4595-9a78-3dc896b4add4"/>
    <xsd:import namespace="e71c602f-fe7a-423f-9831-324ca051a236"/>
    <xsd:element name="properties">
      <xsd:complexType>
        <xsd:sequence>
          <xsd:element name="documentManagement">
            <xsd:complexType>
              <xsd:all>
                <xsd:element ref="ns2:MediaServiceMetadata" minOccurs="0"/>
                <xsd:element ref="ns2:MediaServiceFastMetadata" minOccurs="0"/>
                <xsd:element ref="ns2:Description0" minOccurs="0"/>
                <xsd:element ref="ns3:SharedWithUsers" minOccurs="0"/>
                <xsd:element ref="ns3:SharedWithDetails" minOccurs="0"/>
                <xsd:element ref="ns2:ba7z" minOccurs="0"/>
                <xsd:element ref="ns2:MediaServiceDateTaken" minOccurs="0"/>
                <xsd:element ref="ns2:MediaServiceAutoTags" minOccurs="0"/>
                <xsd:element ref="ns2:MediaServiceOCR" minOccurs="0"/>
                <xsd:element ref="ns2:MediaServiceLocation" minOccurs="0"/>
                <xsd:element ref="ns2:Read" minOccurs="0"/>
                <xsd:element ref="ns2:Reviewed_x0020_By" minOccurs="0"/>
                <xsd:element ref="ns2:MediaServiceEventHashCode" minOccurs="0"/>
                <xsd:element ref="ns2:MediaServiceGenerationTime" minOccurs="0"/>
                <xsd:element ref="ns2:Subcabinet"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699d2-4313-4595-9a78-3dc896b4a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Note">
          <xsd:maxLength value="255"/>
        </xsd:restriction>
      </xsd:simpleType>
    </xsd:element>
    <xsd:element name="ba7z" ma:index="13" nillable="true" ma:displayName="Version" ma:internalName="ba7z">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Read" ma:index="18" nillable="true" ma:displayName="Read" ma:default="0" ma:internalName="Read">
      <xsd:simpleType>
        <xsd:restriction base="dms:Boolean"/>
      </xsd:simpleType>
    </xsd:element>
    <xsd:element name="Reviewed_x0020_By" ma:index="19" nillable="true" ma:displayName="Reviewed By" ma:list="UserInfo" ma:SharePointGroup="0" ma:internalName="Review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Subcabinet" ma:index="22" nillable="true" ma:displayName="Subcabinet" ma:format="Dropdown" ma:internalName="Subcabinet">
      <xsd:simpleType>
        <xsd:restriction base="dms:Choice">
          <xsd:enumeration value="Capital"/>
          <xsd:enumeration value="Environment &amp; Climate Change"/>
          <xsd:enumeration value="Good Government"/>
          <xsd:enumeration value="Future of Work"/>
          <xsd:enumeration value="Homelessness"/>
          <xsd:enumeration value="Affordability and Livability"/>
          <xsd:enumeration value="Safe Communities"/>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c602f-fe7a-423f-9831-324ca051a2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9E55E-6C83-4D2A-B6BC-EAE5FFC4F064}">
  <ds:schemaRefs>
    <ds:schemaRef ds:uri="http://purl.org/dc/dcmitype/"/>
    <ds:schemaRef ds:uri="http://schemas.microsoft.com/office/2006/documentManagement/types"/>
    <ds:schemaRef ds:uri="http://purl.org/dc/elements/1.1/"/>
    <ds:schemaRef ds:uri="http://schemas.openxmlformats.org/package/2006/metadata/core-properties"/>
    <ds:schemaRef ds:uri="02c699d2-4313-4595-9a78-3dc896b4add4"/>
    <ds:schemaRef ds:uri="e71c602f-fe7a-423f-9831-324ca051a236"/>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B9AD541-3C28-4D93-ADA3-D2A4FA9D784D}">
  <ds:schemaRefs>
    <ds:schemaRef ds:uri="http://schemas.microsoft.com/sharepoint/v3/contenttype/forms"/>
  </ds:schemaRefs>
</ds:datastoreItem>
</file>

<file path=customXml/itemProps3.xml><?xml version="1.0" encoding="utf-8"?>
<ds:datastoreItem xmlns:ds="http://schemas.openxmlformats.org/officeDocument/2006/customXml" ds:itemID="{FAA3DA17-B0D7-4B9E-81F0-0F6520FB4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699d2-4313-4595-9a78-3dc896b4add4"/>
    <ds:schemaRef ds:uri="e71c602f-fe7a-423f-9831-324ca051a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Sarah</dc:creator>
  <cp:keywords/>
  <dc:description/>
  <cp:lastModifiedBy>Tivoli, Leah</cp:lastModifiedBy>
  <cp:revision>2</cp:revision>
  <dcterms:created xsi:type="dcterms:W3CDTF">2020-05-31T17:12:00Z</dcterms:created>
  <dcterms:modified xsi:type="dcterms:W3CDTF">2020-05-31T17:12:00Z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0x010100FE57FEA38FA2A54B9C4DA0CD8B2CD824</vt:lpwstr>
  </property>
</Properties>
</file>